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0" w:author="RePack by SPecialiST" w:date="2017-06-15T12:41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2" w:author="RePack by SPecialiST" w:date="2017-06-15T12:41:00Z">
            <w:rPr>
              <w:rFonts w:ascii="Times New Roman" w:hAnsi="Times New Roman" w:cs="Times New Roman"/>
              <w:sz w:val="28"/>
              <w:szCs w:val="28"/>
            </w:rPr>
          </w:rPrChange>
        </w:rPr>
        <w:t>Опасна ли фиброаденома молочной железы и что это такое</w:t>
      </w:r>
      <w:ins w:id="3" w:author="RePack by SPecialiST" w:date="2017-06-15T12:41:00Z">
        <w:r w:rsidRPr="00B54AF1">
          <w:rPr>
            <w:rFonts w:ascii="Times New Roman" w:hAnsi="Times New Roman" w:cs="Times New Roman"/>
            <w:b/>
            <w:sz w:val="28"/>
            <w:szCs w:val="28"/>
            <w:rPrChange w:id="4" w:author="RePack by SPecialiST" w:date="2017-06-15T12:4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?</w:t>
        </w:r>
      </w:ins>
    </w:p>
    <w:p w:rsidR="00B54AF1" w:rsidRDefault="00390927" w:rsidP="00B54AF1">
      <w:pPr>
        <w:rPr>
          <w:rFonts w:ascii="Times New Roman" w:hAnsi="Times New Roman" w:cs="Times New Roman"/>
          <w:sz w:val="28"/>
          <w:szCs w:val="28"/>
        </w:rPr>
        <w:pPrChange w:id="5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Большинству</w:t>
      </w:r>
      <w:r w:rsidR="000E3453">
        <w:rPr>
          <w:rFonts w:ascii="Times New Roman" w:hAnsi="Times New Roman" w:cs="Times New Roman"/>
          <w:sz w:val="28"/>
          <w:szCs w:val="28"/>
        </w:rPr>
        <w:t xml:space="preserve"> </w:t>
      </w:r>
      <w:r w:rsidR="003A0AB5">
        <w:rPr>
          <w:rFonts w:ascii="Times New Roman" w:hAnsi="Times New Roman" w:cs="Times New Roman"/>
          <w:sz w:val="28"/>
          <w:szCs w:val="28"/>
        </w:rPr>
        <w:t>женщин,</w:t>
      </w:r>
      <w:r w:rsidR="000E3453">
        <w:rPr>
          <w:rFonts w:ascii="Times New Roman" w:hAnsi="Times New Roman" w:cs="Times New Roman"/>
          <w:sz w:val="28"/>
          <w:szCs w:val="28"/>
        </w:rPr>
        <w:t xml:space="preserve"> не придающих внимание здоровью</w:t>
      </w:r>
      <w:ins w:id="6" w:author="RePack by SPecialiST" w:date="2017-06-15T12:42:00Z">
        <w:r w:rsidR="00FB0272">
          <w:rPr>
            <w:rFonts w:ascii="Times New Roman" w:hAnsi="Times New Roman" w:cs="Times New Roman"/>
            <w:sz w:val="28"/>
            <w:szCs w:val="28"/>
          </w:rPr>
          <w:t>,</w:t>
        </w:r>
      </w:ins>
      <w:r w:rsidR="000E3453">
        <w:rPr>
          <w:rFonts w:ascii="Times New Roman" w:hAnsi="Times New Roman" w:cs="Times New Roman"/>
          <w:sz w:val="28"/>
          <w:szCs w:val="28"/>
        </w:rPr>
        <w:t xml:space="preserve"> легко спутать некоторые уплотнения в груди с кистой или онкологией, однако</w:t>
      </w:r>
      <w:ins w:id="7" w:author="RePack by SPecialiST" w:date="2017-06-15T12:42:00Z">
        <w:r w:rsidR="00FB0272">
          <w:rPr>
            <w:rFonts w:ascii="Times New Roman" w:hAnsi="Times New Roman" w:cs="Times New Roman"/>
            <w:sz w:val="28"/>
            <w:szCs w:val="28"/>
          </w:rPr>
          <w:t>,</w:t>
        </w:r>
      </w:ins>
      <w:r w:rsidR="000E3453">
        <w:rPr>
          <w:rFonts w:ascii="Times New Roman" w:hAnsi="Times New Roman" w:cs="Times New Roman"/>
          <w:sz w:val="28"/>
          <w:szCs w:val="28"/>
        </w:rPr>
        <w:t xml:space="preserve"> они могут не знать</w:t>
      </w:r>
      <w:ins w:id="8" w:author="RePack by SPecialiST" w:date="2017-06-15T12:42:00Z">
        <w:r w:rsidR="00FB0272">
          <w:rPr>
            <w:rFonts w:ascii="Times New Roman" w:hAnsi="Times New Roman" w:cs="Times New Roman"/>
            <w:sz w:val="28"/>
            <w:szCs w:val="28"/>
          </w:rPr>
          <w:t>,</w:t>
        </w:r>
      </w:ins>
      <w:r w:rsidR="000E3453">
        <w:rPr>
          <w:rFonts w:ascii="Times New Roman" w:hAnsi="Times New Roman" w:cs="Times New Roman"/>
          <w:sz w:val="28"/>
          <w:szCs w:val="28"/>
        </w:rPr>
        <w:t xml:space="preserve"> </w:t>
      </w:r>
      <w:r w:rsidR="000E3453" w:rsidRPr="000E3453">
        <w:rPr>
          <w:rFonts w:ascii="Times New Roman" w:hAnsi="Times New Roman" w:cs="Times New Roman"/>
          <w:sz w:val="28"/>
          <w:szCs w:val="28"/>
          <w:highlight w:val="yellow"/>
        </w:rPr>
        <w:t>что такое фиброаденома молочной железы</w:t>
      </w:r>
      <w:r w:rsidR="000E3453">
        <w:rPr>
          <w:rFonts w:ascii="Times New Roman" w:hAnsi="Times New Roman" w:cs="Times New Roman"/>
          <w:sz w:val="28"/>
          <w:szCs w:val="28"/>
        </w:rPr>
        <w:t>.</w:t>
      </w:r>
      <w:r w:rsidR="003A0AB5">
        <w:rPr>
          <w:rFonts w:ascii="Times New Roman" w:hAnsi="Times New Roman" w:cs="Times New Roman"/>
          <w:sz w:val="28"/>
          <w:szCs w:val="28"/>
        </w:rPr>
        <w:t xml:space="preserve"> </w:t>
      </w:r>
      <w:r w:rsidR="00A16465">
        <w:rPr>
          <w:rFonts w:ascii="Times New Roman" w:hAnsi="Times New Roman" w:cs="Times New Roman"/>
          <w:sz w:val="28"/>
          <w:szCs w:val="28"/>
        </w:rPr>
        <w:t>Это доброкачественная опухоль, представляющая собой образование с четкими границами, котор</w:t>
      </w:r>
      <w:ins w:id="9" w:author="RePack by SPecialiST" w:date="2017-06-15T12:42:00Z">
        <w:r w:rsidR="00FB0272">
          <w:rPr>
            <w:rFonts w:ascii="Times New Roman" w:hAnsi="Times New Roman" w:cs="Times New Roman"/>
            <w:sz w:val="28"/>
            <w:szCs w:val="28"/>
          </w:rPr>
          <w:t>ую</w:t>
        </w:r>
      </w:ins>
      <w:del w:id="10" w:author="RePack by SPecialiST" w:date="2017-06-15T12:42:00Z">
        <w:r w:rsidR="00A16465" w:rsidDel="00FB0272">
          <w:rPr>
            <w:rFonts w:ascii="Times New Roman" w:hAnsi="Times New Roman" w:cs="Times New Roman"/>
            <w:sz w:val="28"/>
            <w:szCs w:val="28"/>
          </w:rPr>
          <w:delText>ое</w:delText>
        </w:r>
      </w:del>
      <w:r w:rsidR="00A16465">
        <w:rPr>
          <w:rFonts w:ascii="Times New Roman" w:hAnsi="Times New Roman" w:cs="Times New Roman"/>
          <w:sz w:val="28"/>
          <w:szCs w:val="28"/>
        </w:rPr>
        <w:t xml:space="preserve"> можно прощупать пальцами. </w:t>
      </w:r>
      <w:del w:id="11" w:author="RePack by SPecialiST" w:date="2017-06-15T12:43:00Z">
        <w:r w:rsidR="00A16465" w:rsidDel="00FB0272">
          <w:rPr>
            <w:rFonts w:ascii="Times New Roman" w:hAnsi="Times New Roman" w:cs="Times New Roman"/>
            <w:sz w:val="28"/>
            <w:szCs w:val="28"/>
          </w:rPr>
          <w:delText xml:space="preserve">Болезненных </w:delText>
        </w:r>
        <w:r w:rsidDel="00FB0272">
          <w:rPr>
            <w:rFonts w:ascii="Times New Roman" w:hAnsi="Times New Roman" w:cs="Times New Roman"/>
            <w:sz w:val="28"/>
            <w:szCs w:val="28"/>
          </w:rPr>
          <w:delText xml:space="preserve">ощущений </w:delText>
        </w:r>
      </w:del>
      <w:ins w:id="12" w:author="RePack by SPecialiST" w:date="2017-06-15T12:43:00Z">
        <w:r w:rsidR="00FB0272">
          <w:rPr>
            <w:rFonts w:ascii="Times New Roman" w:hAnsi="Times New Roman" w:cs="Times New Roman"/>
            <w:sz w:val="28"/>
            <w:szCs w:val="28"/>
          </w:rPr>
          <w:t>Н</w:t>
        </w:r>
      </w:ins>
      <w:del w:id="13" w:author="RePack by SPecialiST" w:date="2017-06-15T12:43:00Z">
        <w:r w:rsidR="00A16465" w:rsidDel="00FB0272">
          <w:rPr>
            <w:rFonts w:ascii="Times New Roman" w:hAnsi="Times New Roman" w:cs="Times New Roman"/>
            <w:sz w:val="28"/>
            <w:szCs w:val="28"/>
          </w:rPr>
          <w:delText>н</w:delText>
        </w:r>
      </w:del>
      <w:r w:rsidR="00A16465">
        <w:rPr>
          <w:rFonts w:ascii="Times New Roman" w:hAnsi="Times New Roman" w:cs="Times New Roman"/>
          <w:sz w:val="28"/>
          <w:szCs w:val="28"/>
        </w:rPr>
        <w:t xml:space="preserve">адавливание на фиброаденому </w:t>
      </w:r>
      <w:ins w:id="14" w:author="RePack by SPecialiST" w:date="2017-06-15T12:43:00Z">
        <w:r w:rsidR="00FB0272">
          <w:rPr>
            <w:rFonts w:ascii="Times New Roman" w:hAnsi="Times New Roman" w:cs="Times New Roman"/>
            <w:sz w:val="28"/>
            <w:szCs w:val="28"/>
          </w:rPr>
          <w:t xml:space="preserve">болезненных ощущений </w:t>
        </w:r>
      </w:ins>
      <w:r w:rsidR="00A16465">
        <w:rPr>
          <w:rFonts w:ascii="Times New Roman" w:hAnsi="Times New Roman" w:cs="Times New Roman"/>
          <w:sz w:val="28"/>
          <w:szCs w:val="28"/>
        </w:rPr>
        <w:t xml:space="preserve">не вызывает, и с кожным покровом груди она никак не связана. </w:t>
      </w:r>
      <w:r w:rsidR="00D04EE9">
        <w:rPr>
          <w:rFonts w:ascii="Times New Roman" w:hAnsi="Times New Roman" w:cs="Times New Roman"/>
          <w:sz w:val="28"/>
          <w:szCs w:val="28"/>
        </w:rPr>
        <w:t xml:space="preserve">Размер доброкачественной опухоли </w:t>
      </w:r>
      <w:del w:id="15" w:author="RePack by SPecialiST" w:date="2017-06-15T12:43:00Z">
        <w:r w:rsidR="00D04EE9" w:rsidDel="00FB0272">
          <w:rPr>
            <w:rFonts w:ascii="Times New Roman" w:hAnsi="Times New Roman" w:cs="Times New Roman"/>
            <w:sz w:val="28"/>
            <w:szCs w:val="28"/>
          </w:rPr>
          <w:delText xml:space="preserve">разниться </w:delText>
        </w:r>
      </w:del>
      <w:ins w:id="16" w:author="RePack by SPecialiST" w:date="2017-06-15T12:43:00Z">
        <w:r w:rsidR="00FB0272">
          <w:rPr>
            <w:rFonts w:ascii="Times New Roman" w:hAnsi="Times New Roman" w:cs="Times New Roman"/>
            <w:sz w:val="28"/>
            <w:szCs w:val="28"/>
          </w:rPr>
          <w:t xml:space="preserve">варьируется </w:t>
        </w:r>
      </w:ins>
      <w:r w:rsidR="00D04EE9">
        <w:rPr>
          <w:rFonts w:ascii="Times New Roman" w:hAnsi="Times New Roman" w:cs="Times New Roman"/>
          <w:sz w:val="28"/>
          <w:szCs w:val="28"/>
        </w:rPr>
        <w:t xml:space="preserve">от нескольких миллиметров, до сантиметра и более. </w:t>
      </w:r>
    </w:p>
    <w:p w:rsidR="00B54AF1" w:rsidRDefault="005A0B5E" w:rsidP="00B54AF1">
      <w:pPr>
        <w:rPr>
          <w:rFonts w:ascii="Times New Roman" w:hAnsi="Times New Roman" w:cs="Times New Roman"/>
          <w:sz w:val="28"/>
          <w:szCs w:val="28"/>
        </w:rPr>
        <w:pPrChange w:id="17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У женщин в период беременности часто наблюдается увеличение фиброаденомы в размерах. </w:t>
      </w:r>
      <w:r w:rsidR="00C0014C">
        <w:rPr>
          <w:rFonts w:ascii="Times New Roman" w:hAnsi="Times New Roman" w:cs="Times New Roman"/>
          <w:sz w:val="28"/>
          <w:szCs w:val="28"/>
        </w:rPr>
        <w:t xml:space="preserve">Девушкам молодого возраста для выявления данного заболевания хватает УЗИ, а зрелые женщины вынуждены проходить маммографию. </w:t>
      </w:r>
      <w:r w:rsidR="00C0014C" w:rsidRPr="00C0014C">
        <w:rPr>
          <w:rFonts w:ascii="Times New Roman" w:hAnsi="Times New Roman" w:cs="Times New Roman"/>
          <w:sz w:val="28"/>
          <w:szCs w:val="28"/>
          <w:highlight w:val="yellow"/>
        </w:rPr>
        <w:t>Фиброаденома молочной железы</w:t>
      </w:r>
      <w:r w:rsidR="00C0014C">
        <w:rPr>
          <w:rFonts w:ascii="Times New Roman" w:hAnsi="Times New Roman" w:cs="Times New Roman"/>
          <w:sz w:val="28"/>
          <w:szCs w:val="28"/>
        </w:rPr>
        <w:t xml:space="preserve"> начинает развиваться в ее дольках. </w:t>
      </w:r>
      <w:r w:rsidR="00403D30">
        <w:rPr>
          <w:rFonts w:ascii="Times New Roman" w:hAnsi="Times New Roman" w:cs="Times New Roman"/>
          <w:sz w:val="28"/>
          <w:szCs w:val="28"/>
        </w:rPr>
        <w:t>Эта опухоль, как и другие доброкачественные образования</w:t>
      </w:r>
      <w:ins w:id="18" w:author="RePack by SPecialiST" w:date="2017-06-15T12:44:00Z">
        <w:r w:rsidR="00FB0272">
          <w:rPr>
            <w:rFonts w:ascii="Times New Roman" w:hAnsi="Times New Roman" w:cs="Times New Roman"/>
            <w:sz w:val="28"/>
            <w:szCs w:val="28"/>
          </w:rPr>
          <w:t>,</w:t>
        </w:r>
      </w:ins>
      <w:r w:rsidR="00403D30">
        <w:rPr>
          <w:rFonts w:ascii="Times New Roman" w:hAnsi="Times New Roman" w:cs="Times New Roman"/>
          <w:sz w:val="28"/>
          <w:szCs w:val="28"/>
        </w:rPr>
        <w:t xml:space="preserve"> не нарушает структуру тканей молочных желез. </w:t>
      </w:r>
    </w:p>
    <w:p w:rsidR="00B54AF1" w:rsidRDefault="00390927" w:rsidP="00B54AF1">
      <w:pPr>
        <w:rPr>
          <w:rFonts w:ascii="Times New Roman" w:hAnsi="Times New Roman" w:cs="Times New Roman"/>
          <w:sz w:val="28"/>
          <w:szCs w:val="28"/>
        </w:rPr>
        <w:pPrChange w:id="19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Появлени</w:t>
      </w:r>
      <w:ins w:id="20" w:author="RePack by SPecialiST" w:date="2017-06-15T12:44:00Z">
        <w:r w:rsidR="00FB0272">
          <w:rPr>
            <w:rFonts w:ascii="Times New Roman" w:hAnsi="Times New Roman" w:cs="Times New Roman"/>
            <w:sz w:val="28"/>
            <w:szCs w:val="28"/>
          </w:rPr>
          <w:t>е</w:t>
        </w:r>
      </w:ins>
      <w:del w:id="21" w:author="RePack by SPecialiST" w:date="2017-06-15T12:44:00Z">
        <w:r w:rsidDel="00FB0272">
          <w:rPr>
            <w:rFonts w:ascii="Times New Roman" w:hAnsi="Times New Roman" w:cs="Times New Roman"/>
            <w:sz w:val="28"/>
            <w:szCs w:val="28"/>
          </w:rPr>
          <w:delText>я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фиброаденомы</w:t>
      </w:r>
      <w:r w:rsidR="00403D30">
        <w:rPr>
          <w:rFonts w:ascii="Times New Roman" w:hAnsi="Times New Roman" w:cs="Times New Roman"/>
          <w:sz w:val="28"/>
          <w:szCs w:val="28"/>
        </w:rPr>
        <w:t xml:space="preserve"> доподлинно не изучено, однако</w:t>
      </w:r>
      <w:ins w:id="22" w:author="RePack by SPecialiST" w:date="2017-06-15T12:45:00Z">
        <w:r w:rsidR="00FB0272">
          <w:rPr>
            <w:rFonts w:ascii="Times New Roman" w:hAnsi="Times New Roman" w:cs="Times New Roman"/>
            <w:sz w:val="28"/>
            <w:szCs w:val="28"/>
          </w:rPr>
          <w:t>,</w:t>
        </w:r>
      </w:ins>
      <w:r w:rsidR="00403D30">
        <w:rPr>
          <w:rFonts w:ascii="Times New Roman" w:hAnsi="Times New Roman" w:cs="Times New Roman"/>
          <w:sz w:val="28"/>
          <w:szCs w:val="28"/>
        </w:rPr>
        <w:t xml:space="preserve"> ведущи</w:t>
      </w:r>
      <w:ins w:id="23" w:author="RePack by SPecialiST" w:date="2017-06-15T12:45:00Z">
        <w:r w:rsidR="00FB0272">
          <w:rPr>
            <w:rFonts w:ascii="Times New Roman" w:hAnsi="Times New Roman" w:cs="Times New Roman"/>
            <w:sz w:val="28"/>
            <w:szCs w:val="28"/>
          </w:rPr>
          <w:t>е</w:t>
        </w:r>
      </w:ins>
      <w:del w:id="24" w:author="RePack by SPecialiST" w:date="2017-06-15T12:45:00Z">
        <w:r w:rsidR="00403D30" w:rsidDel="00FB0272">
          <w:rPr>
            <w:rFonts w:ascii="Times New Roman" w:hAnsi="Times New Roman" w:cs="Times New Roman"/>
            <w:sz w:val="28"/>
            <w:szCs w:val="28"/>
          </w:rPr>
          <w:delText>ми</w:delText>
        </w:r>
      </w:del>
      <w:r w:rsidR="00403D30">
        <w:rPr>
          <w:rFonts w:ascii="Times New Roman" w:hAnsi="Times New Roman" w:cs="Times New Roman"/>
          <w:sz w:val="28"/>
          <w:szCs w:val="28"/>
        </w:rPr>
        <w:t xml:space="preserve"> специалист</w:t>
      </w:r>
      <w:ins w:id="25" w:author="RePack by SPecialiST" w:date="2017-06-15T12:45:00Z">
        <w:r w:rsidR="00FB0272">
          <w:rPr>
            <w:rFonts w:ascii="Times New Roman" w:hAnsi="Times New Roman" w:cs="Times New Roman"/>
            <w:sz w:val="28"/>
            <w:szCs w:val="28"/>
          </w:rPr>
          <w:t>ы</w:t>
        </w:r>
      </w:ins>
      <w:del w:id="26" w:author="RePack by SPecialiST" w:date="2017-06-15T12:45:00Z">
        <w:r w:rsidR="00403D30" w:rsidDel="00FB0272">
          <w:rPr>
            <w:rFonts w:ascii="Times New Roman" w:hAnsi="Times New Roman" w:cs="Times New Roman"/>
            <w:sz w:val="28"/>
            <w:szCs w:val="28"/>
          </w:rPr>
          <w:delText>ами</w:delText>
        </w:r>
      </w:del>
      <w:r w:rsidR="00403D30">
        <w:rPr>
          <w:rFonts w:ascii="Times New Roman" w:hAnsi="Times New Roman" w:cs="Times New Roman"/>
          <w:sz w:val="28"/>
          <w:szCs w:val="28"/>
        </w:rPr>
        <w:t xml:space="preserve"> в этой области </w:t>
      </w:r>
      <w:del w:id="27" w:author="RePack by SPecialiST" w:date="2017-06-15T12:45:00Z">
        <w:r w:rsidR="00403D30" w:rsidDel="00FB0272">
          <w:rPr>
            <w:rFonts w:ascii="Times New Roman" w:hAnsi="Times New Roman" w:cs="Times New Roman"/>
            <w:sz w:val="28"/>
            <w:szCs w:val="28"/>
          </w:rPr>
          <w:delText xml:space="preserve">принято </w:delText>
        </w:r>
      </w:del>
      <w:r w:rsidR="00403D30">
        <w:rPr>
          <w:rFonts w:ascii="Times New Roman" w:hAnsi="Times New Roman" w:cs="Times New Roman"/>
          <w:sz w:val="28"/>
          <w:szCs w:val="28"/>
        </w:rPr>
        <w:t>счита</w:t>
      </w:r>
      <w:ins w:id="28" w:author="RePack by SPecialiST" w:date="2017-06-15T12:45:00Z">
        <w:r w:rsidR="00FB0272">
          <w:rPr>
            <w:rFonts w:ascii="Times New Roman" w:hAnsi="Times New Roman" w:cs="Times New Roman"/>
            <w:sz w:val="28"/>
            <w:szCs w:val="28"/>
          </w:rPr>
          <w:t>ют</w:t>
        </w:r>
      </w:ins>
      <w:del w:id="29" w:author="RePack by SPecialiST" w:date="2017-06-15T12:45:00Z">
        <w:r w:rsidR="00403D30" w:rsidDel="00FB0272">
          <w:rPr>
            <w:rFonts w:ascii="Times New Roman" w:hAnsi="Times New Roman" w:cs="Times New Roman"/>
            <w:sz w:val="28"/>
            <w:szCs w:val="28"/>
          </w:rPr>
          <w:delText>ть</w:delText>
        </w:r>
      </w:del>
      <w:r w:rsidR="00403D30">
        <w:rPr>
          <w:rFonts w:ascii="Times New Roman" w:hAnsi="Times New Roman" w:cs="Times New Roman"/>
          <w:sz w:val="28"/>
          <w:szCs w:val="28"/>
        </w:rPr>
        <w:t xml:space="preserve">, что она развивается на фоне гормональных сбоев. </w:t>
      </w:r>
      <w:r w:rsidR="00C72A05">
        <w:rPr>
          <w:rFonts w:ascii="Times New Roman" w:hAnsi="Times New Roman" w:cs="Times New Roman"/>
          <w:sz w:val="28"/>
          <w:szCs w:val="28"/>
        </w:rPr>
        <w:t xml:space="preserve">Это подтверждает тот факт, что сама молочная железа является </w:t>
      </w:r>
      <w:r w:rsidR="00467C70">
        <w:rPr>
          <w:rFonts w:ascii="Times New Roman" w:hAnsi="Times New Roman" w:cs="Times New Roman"/>
          <w:sz w:val="28"/>
          <w:szCs w:val="28"/>
        </w:rPr>
        <w:t>органом,</w:t>
      </w:r>
      <w:r w:rsidR="00C72A05">
        <w:rPr>
          <w:rFonts w:ascii="Times New Roman" w:hAnsi="Times New Roman" w:cs="Times New Roman"/>
          <w:sz w:val="28"/>
          <w:szCs w:val="28"/>
        </w:rPr>
        <w:t xml:space="preserve"> напрямую зависящим от влияния гормонов. </w:t>
      </w:r>
    </w:p>
    <w:p w:rsidR="00B54AF1" w:rsidRDefault="00467C70" w:rsidP="00B54AF1">
      <w:pPr>
        <w:rPr>
          <w:rFonts w:ascii="Times New Roman" w:hAnsi="Times New Roman" w:cs="Times New Roman"/>
          <w:sz w:val="28"/>
          <w:szCs w:val="28"/>
        </w:rPr>
        <w:pPrChange w:id="30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Переход фиброаденомы в злокачественное образование обычно не происходит, но при </w:t>
      </w:r>
      <w:ins w:id="31" w:author="RePack by SPecialiST" w:date="2017-06-15T12:46:00Z">
        <w:r w:rsidR="00FB0272">
          <w:rPr>
            <w:rFonts w:ascii="Times New Roman" w:hAnsi="Times New Roman" w:cs="Times New Roman"/>
            <w:sz w:val="28"/>
            <w:szCs w:val="28"/>
          </w:rPr>
          <w:t xml:space="preserve">ее </w:t>
        </w:r>
      </w:ins>
      <w:r>
        <w:rPr>
          <w:rFonts w:ascii="Times New Roman" w:hAnsi="Times New Roman" w:cs="Times New Roman"/>
          <w:sz w:val="28"/>
          <w:szCs w:val="28"/>
        </w:rPr>
        <w:t xml:space="preserve">листовидной </w:t>
      </w:r>
      <w:del w:id="32" w:author="RePack by SPecialiST" w:date="2017-06-15T12:46:00Z">
        <w:r w:rsidDel="00FB0272">
          <w:rPr>
            <w:rFonts w:ascii="Times New Roman" w:hAnsi="Times New Roman" w:cs="Times New Roman"/>
            <w:sz w:val="28"/>
            <w:szCs w:val="28"/>
          </w:rPr>
          <w:delText xml:space="preserve">ее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форме возможно самоопределение образования в саркому. </w:t>
      </w:r>
      <w:r w:rsidR="003F3DBB">
        <w:rPr>
          <w:rFonts w:ascii="Times New Roman" w:hAnsi="Times New Roman" w:cs="Times New Roman"/>
          <w:sz w:val="28"/>
          <w:szCs w:val="28"/>
        </w:rPr>
        <w:t>Существует риск повторного появления опухоли после ее удаления</w:t>
      </w:r>
      <w:ins w:id="33" w:author="RePack by SPecialiST" w:date="2017-06-15T12:47:00Z">
        <w:r w:rsidR="00FB0272">
          <w:rPr>
            <w:rFonts w:ascii="Times New Roman" w:hAnsi="Times New Roman" w:cs="Times New Roman"/>
            <w:sz w:val="28"/>
            <w:szCs w:val="28"/>
          </w:rPr>
          <w:t>. Э</w:t>
        </w:r>
      </w:ins>
      <w:del w:id="34" w:author="RePack by SPecialiST" w:date="2017-06-15T12:47:00Z">
        <w:r w:rsidR="003F3DBB" w:rsidDel="00FB0272">
          <w:rPr>
            <w:rFonts w:ascii="Times New Roman" w:hAnsi="Times New Roman" w:cs="Times New Roman"/>
            <w:sz w:val="28"/>
            <w:szCs w:val="28"/>
          </w:rPr>
          <w:delText>, э</w:delText>
        </w:r>
      </w:del>
      <w:r w:rsidR="003F3DBB">
        <w:rPr>
          <w:rFonts w:ascii="Times New Roman" w:hAnsi="Times New Roman" w:cs="Times New Roman"/>
          <w:sz w:val="28"/>
          <w:szCs w:val="28"/>
        </w:rPr>
        <w:t xml:space="preserve">то может усугубиться отсутствием надлежащего послеоперационного лечения и ухода. 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i/>
          <w:sz w:val="28"/>
          <w:szCs w:val="28"/>
          <w:rPrChange w:id="35" w:author="RePack by SPecialiST" w:date="2017-06-15T12:47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36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i/>
          <w:sz w:val="28"/>
          <w:szCs w:val="28"/>
          <w:rPrChange w:id="37" w:author="RePack by SPecialiST" w:date="2017-06-15T12:47:00Z">
            <w:rPr>
              <w:rFonts w:ascii="Times New Roman" w:hAnsi="Times New Roman" w:cs="Times New Roman"/>
              <w:sz w:val="28"/>
              <w:szCs w:val="28"/>
            </w:rPr>
          </w:rPrChange>
        </w:rPr>
        <w:t>Причины появления</w:t>
      </w:r>
    </w:p>
    <w:p w:rsidR="00B54AF1" w:rsidRDefault="00C83F43" w:rsidP="00B54AF1">
      <w:pPr>
        <w:rPr>
          <w:ins w:id="38" w:author="RePack by SPecialiST" w:date="2017-06-15T12:49:00Z"/>
          <w:rFonts w:ascii="Times New Roman" w:hAnsi="Times New Roman" w:cs="Times New Roman"/>
          <w:sz w:val="28"/>
          <w:szCs w:val="28"/>
        </w:rPr>
        <w:pPrChange w:id="39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Явной </w:t>
      </w:r>
      <w:r w:rsidRPr="00C83F43">
        <w:rPr>
          <w:rFonts w:ascii="Times New Roman" w:hAnsi="Times New Roman" w:cs="Times New Roman"/>
          <w:color w:val="FF0000"/>
          <w:sz w:val="28"/>
          <w:szCs w:val="28"/>
        </w:rPr>
        <w:t>причины</w:t>
      </w:r>
      <w:ins w:id="40" w:author="RePack by SPecialiST" w:date="2017-06-15T12:48:00Z">
        <w:r w:rsidR="00FB0272">
          <w:rPr>
            <w:rFonts w:ascii="Times New Roman" w:hAnsi="Times New Roman" w:cs="Times New Roman"/>
            <w:color w:val="FF0000"/>
            <w:sz w:val="28"/>
            <w:szCs w:val="28"/>
          </w:rPr>
          <w:t>,</w:t>
        </w:r>
      </w:ins>
      <w:r w:rsidRPr="00C83F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del w:id="41" w:author="RePack by SPecialiST" w:date="2017-06-15T12:47:00Z">
        <w:r w:rsidRPr="00C83F43" w:rsidDel="00FB0272">
          <w:rPr>
            <w:rFonts w:ascii="Times New Roman" w:hAnsi="Times New Roman" w:cs="Times New Roman"/>
            <w:color w:val="FF0000"/>
            <w:sz w:val="28"/>
            <w:szCs w:val="28"/>
          </w:rPr>
          <w:delText>фиброаденомы</w:delText>
        </w:r>
        <w:r w:rsidR="00A753E0" w:rsidDel="00FB0272">
          <w:rPr>
            <w:rFonts w:ascii="Times New Roman" w:hAnsi="Times New Roman" w:cs="Times New Roman"/>
            <w:color w:val="FF0000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способствующей </w:t>
      </w:r>
      <w:del w:id="42" w:author="RePack by SPecialiST" w:date="2017-06-15T12:47:00Z">
        <w:r w:rsidDel="00FB0272">
          <w:rPr>
            <w:rFonts w:ascii="Times New Roman" w:hAnsi="Times New Roman" w:cs="Times New Roman"/>
            <w:sz w:val="28"/>
            <w:szCs w:val="28"/>
          </w:rPr>
          <w:delText xml:space="preserve">ее </w:delText>
        </w:r>
      </w:del>
      <w:r w:rsidR="00A9778D">
        <w:rPr>
          <w:rFonts w:ascii="Times New Roman" w:hAnsi="Times New Roman" w:cs="Times New Roman"/>
          <w:sz w:val="28"/>
          <w:szCs w:val="28"/>
        </w:rPr>
        <w:t xml:space="preserve">возникновению </w:t>
      </w:r>
      <w:ins w:id="43" w:author="RePack by SPecialiST" w:date="2017-06-15T12:48:00Z">
        <w:r w:rsidR="00FB0272">
          <w:rPr>
            <w:rFonts w:ascii="Times New Roman" w:hAnsi="Times New Roman" w:cs="Times New Roman"/>
            <w:sz w:val="28"/>
            <w:szCs w:val="28"/>
          </w:rPr>
          <w:t xml:space="preserve">фиброаденомы, </w:t>
        </w:r>
      </w:ins>
      <w:r>
        <w:rPr>
          <w:rFonts w:ascii="Times New Roman" w:hAnsi="Times New Roman" w:cs="Times New Roman"/>
          <w:sz w:val="28"/>
          <w:szCs w:val="28"/>
        </w:rPr>
        <w:t>пока не обнаружено, но есть ряд факторов</w:t>
      </w:r>
      <w:ins w:id="44" w:author="RePack by SPecialiST" w:date="2017-06-15T12:48:00Z">
        <w:r w:rsidR="00FB0272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способных повлиять на ее ускоренное развитие. </w:t>
      </w:r>
      <w:r w:rsidR="00990C93">
        <w:rPr>
          <w:rFonts w:ascii="Times New Roman" w:hAnsi="Times New Roman" w:cs="Times New Roman"/>
          <w:sz w:val="28"/>
          <w:szCs w:val="28"/>
        </w:rPr>
        <w:t xml:space="preserve">Повлиять на изменение в грудных тканях </w:t>
      </w:r>
      <w:del w:id="45" w:author="RePack by SPecialiST" w:date="2017-06-15T12:48:00Z">
        <w:r w:rsidR="00990C93" w:rsidDel="00FB0272">
          <w:rPr>
            <w:rFonts w:ascii="Times New Roman" w:hAnsi="Times New Roman" w:cs="Times New Roman"/>
            <w:sz w:val="28"/>
            <w:szCs w:val="28"/>
          </w:rPr>
          <w:delText xml:space="preserve">способно </w:delText>
        </w:r>
      </w:del>
      <w:ins w:id="46" w:author="RePack by SPecialiST" w:date="2017-06-15T12:48:00Z">
        <w:r w:rsidR="00FB0272">
          <w:rPr>
            <w:rFonts w:ascii="Times New Roman" w:hAnsi="Times New Roman" w:cs="Times New Roman"/>
            <w:sz w:val="28"/>
            <w:szCs w:val="28"/>
          </w:rPr>
          <w:t xml:space="preserve">может </w:t>
        </w:r>
      </w:ins>
      <w:r w:rsidR="00990C93">
        <w:rPr>
          <w:rFonts w:ascii="Times New Roman" w:hAnsi="Times New Roman" w:cs="Times New Roman"/>
          <w:sz w:val="28"/>
          <w:szCs w:val="28"/>
        </w:rPr>
        <w:t xml:space="preserve">гормональное отклонение, </w:t>
      </w:r>
      <w:ins w:id="47" w:author="RePack by SPecialiST" w:date="2017-06-15T12:48:00Z">
        <w:r w:rsidR="00FB0272">
          <w:rPr>
            <w:rFonts w:ascii="Times New Roman" w:hAnsi="Times New Roman" w:cs="Times New Roman"/>
            <w:sz w:val="28"/>
            <w:szCs w:val="28"/>
          </w:rPr>
          <w:t xml:space="preserve">что </w:t>
        </w:r>
      </w:ins>
      <w:r w:rsidR="00990C93">
        <w:rPr>
          <w:rFonts w:ascii="Times New Roman" w:hAnsi="Times New Roman" w:cs="Times New Roman"/>
          <w:sz w:val="28"/>
          <w:szCs w:val="28"/>
        </w:rPr>
        <w:t xml:space="preserve">косвенно </w:t>
      </w:r>
      <w:del w:id="48" w:author="RePack by SPecialiST" w:date="2017-06-15T12:48:00Z">
        <w:r w:rsidR="00990C93" w:rsidDel="00FB0272">
          <w:rPr>
            <w:rFonts w:ascii="Times New Roman" w:hAnsi="Times New Roman" w:cs="Times New Roman"/>
            <w:sz w:val="28"/>
            <w:szCs w:val="28"/>
          </w:rPr>
          <w:delText xml:space="preserve">это </w:delText>
        </w:r>
      </w:del>
      <w:r w:rsidR="00990C93">
        <w:rPr>
          <w:rFonts w:ascii="Times New Roman" w:hAnsi="Times New Roman" w:cs="Times New Roman"/>
          <w:sz w:val="28"/>
          <w:szCs w:val="28"/>
        </w:rPr>
        <w:t xml:space="preserve">подтверждается фактом появления фиброаденомы у девушек в период полового созревания. </w:t>
      </w:r>
    </w:p>
    <w:p w:rsidR="00B54AF1" w:rsidRDefault="00990C93" w:rsidP="00B54AF1">
      <w:pPr>
        <w:rPr>
          <w:rFonts w:ascii="Times New Roman" w:hAnsi="Times New Roman" w:cs="Times New Roman"/>
          <w:color w:val="FF0000"/>
          <w:sz w:val="28"/>
          <w:szCs w:val="28"/>
        </w:rPr>
        <w:pPrChange w:id="49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84ADF">
        <w:rPr>
          <w:rFonts w:ascii="Times New Roman" w:hAnsi="Times New Roman" w:cs="Times New Roman"/>
          <w:sz w:val="28"/>
          <w:szCs w:val="28"/>
        </w:rPr>
        <w:t xml:space="preserve">внутренних </w:t>
      </w:r>
      <w:r>
        <w:rPr>
          <w:rFonts w:ascii="Times New Roman" w:hAnsi="Times New Roman" w:cs="Times New Roman"/>
          <w:sz w:val="28"/>
          <w:szCs w:val="28"/>
        </w:rPr>
        <w:t>причин можно отметить</w:t>
      </w:r>
      <w:r w:rsidR="00B84ADF">
        <w:rPr>
          <w:rFonts w:ascii="Times New Roman" w:hAnsi="Times New Roman" w:cs="Times New Roman"/>
          <w:sz w:val="28"/>
          <w:szCs w:val="28"/>
        </w:rPr>
        <w:t>:</w:t>
      </w:r>
    </w:p>
    <w:p w:rsidR="00B54AF1" w:rsidRDefault="00E43583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0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Сбои в работе органов внутренней секреции.</w:t>
      </w:r>
    </w:p>
    <w:p w:rsidR="00B54AF1" w:rsidRDefault="00E43583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1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Генетическая предрасположенность.</w:t>
      </w:r>
    </w:p>
    <w:p w:rsidR="00B54AF1" w:rsidRDefault="00E43583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2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Проблемы с печенью.</w:t>
      </w:r>
    </w:p>
    <w:p w:rsidR="00B54AF1" w:rsidRDefault="00E660F5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3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Проблемы с гипофизом.</w:t>
      </w:r>
    </w:p>
    <w:p w:rsidR="00B54AF1" w:rsidRDefault="00E660F5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4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Ожирение и сахарный диабет.</w:t>
      </w:r>
    </w:p>
    <w:p w:rsidR="00B54AF1" w:rsidRDefault="00E660F5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5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Болезни щитовидной железы.</w:t>
      </w:r>
    </w:p>
    <w:p w:rsidR="00B54AF1" w:rsidRDefault="00E660F5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6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Заболевания эндокринной системы.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7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lastRenderedPageBreak/>
        <w:t>Патологические болезни</w:t>
      </w:r>
      <w:r w:rsidR="00E660F5">
        <w:rPr>
          <w:rFonts w:ascii="Times New Roman" w:hAnsi="Times New Roman" w:cs="Times New Roman"/>
          <w:sz w:val="28"/>
          <w:szCs w:val="28"/>
        </w:rPr>
        <w:t xml:space="preserve"> яичников</w:t>
      </w:r>
      <w:r>
        <w:rPr>
          <w:rFonts w:ascii="Times New Roman" w:hAnsi="Times New Roman" w:cs="Times New Roman"/>
          <w:sz w:val="28"/>
          <w:szCs w:val="28"/>
        </w:rPr>
        <w:t xml:space="preserve"> и надпочечников.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8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Нарушение менструального цикла.</w:t>
      </w:r>
    </w:p>
    <w:p w:rsidR="00B54AF1" w:rsidRDefault="00E43583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59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Беременность и грудное вскармливание.</w:t>
      </w:r>
    </w:p>
    <w:p w:rsidR="00B54AF1" w:rsidRDefault="00E43583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60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Менопауза, старость.</w:t>
      </w:r>
    </w:p>
    <w:p w:rsidR="00B54AF1" w:rsidRDefault="00E43583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61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Пубертальный период.</w:t>
      </w:r>
    </w:p>
    <w:p w:rsidR="00B54AF1" w:rsidRDefault="004314EF" w:rsidP="00B54AF1">
      <w:pPr>
        <w:rPr>
          <w:rFonts w:ascii="Times New Roman" w:hAnsi="Times New Roman" w:cs="Times New Roman"/>
          <w:i/>
          <w:sz w:val="28"/>
          <w:szCs w:val="28"/>
        </w:rPr>
        <w:pPrChange w:id="62" w:author="RePack by SPecialiST" w:date="2017-06-15T12:42:00Z">
          <w:pPr>
            <w:jc w:val="both"/>
          </w:pPr>
        </w:pPrChange>
      </w:pPr>
      <w:r w:rsidRPr="00425FED">
        <w:rPr>
          <w:rFonts w:ascii="Times New Roman" w:hAnsi="Times New Roman" w:cs="Times New Roman"/>
          <w:i/>
          <w:sz w:val="28"/>
          <w:szCs w:val="28"/>
        </w:rPr>
        <w:t xml:space="preserve">Важно! Препарат </w:t>
      </w:r>
      <w:r w:rsidRPr="00425FED">
        <w:rPr>
          <w:rFonts w:ascii="Times New Roman" w:hAnsi="Times New Roman" w:cs="Times New Roman"/>
          <w:i/>
          <w:color w:val="FF0000"/>
          <w:sz w:val="28"/>
          <w:szCs w:val="28"/>
        </w:rPr>
        <w:t>Дюфастон и фиброа</w:t>
      </w:r>
      <w:r w:rsidR="00425FED" w:rsidRPr="00425FED">
        <w:rPr>
          <w:rFonts w:ascii="Times New Roman" w:hAnsi="Times New Roman" w:cs="Times New Roman"/>
          <w:i/>
          <w:color w:val="FF0000"/>
          <w:sz w:val="28"/>
          <w:szCs w:val="28"/>
        </w:rPr>
        <w:t>денома</w:t>
      </w:r>
      <w:r w:rsidR="002B4B6B">
        <w:rPr>
          <w:rFonts w:ascii="Times New Roman" w:hAnsi="Times New Roman" w:cs="Times New Roman"/>
          <w:i/>
          <w:sz w:val="28"/>
          <w:szCs w:val="28"/>
        </w:rPr>
        <w:t xml:space="preserve"> имеют противопоказания</w:t>
      </w:r>
      <w:r w:rsidR="00425FED" w:rsidRPr="00425FED">
        <w:rPr>
          <w:rFonts w:ascii="Times New Roman" w:hAnsi="Times New Roman" w:cs="Times New Roman"/>
          <w:i/>
          <w:sz w:val="28"/>
          <w:szCs w:val="28"/>
        </w:rPr>
        <w:t>, так эти таблетки провоцируют рост эстрогенов в организме, а их влияние на образование опухолей негативно.</w:t>
      </w:r>
    </w:p>
    <w:p w:rsidR="00B54AF1" w:rsidRDefault="00B84ADF" w:rsidP="00B54AF1">
      <w:pPr>
        <w:rPr>
          <w:rFonts w:ascii="Times New Roman" w:hAnsi="Times New Roman" w:cs="Times New Roman"/>
          <w:sz w:val="28"/>
          <w:szCs w:val="28"/>
        </w:rPr>
        <w:pPrChange w:id="63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К внешним факторам влияния стоит отнести: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64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Частые стрессы.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65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Чрезмерные физические нагрузки.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66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 w:rsidRPr="00B84ADF">
        <w:rPr>
          <w:rFonts w:ascii="Times New Roman" w:hAnsi="Times New Roman" w:cs="Times New Roman"/>
          <w:sz w:val="28"/>
          <w:szCs w:val="28"/>
        </w:rPr>
        <w:t>Недосып</w:t>
      </w:r>
      <w:ins w:id="67" w:author="RePack by SPecialiST" w:date="2017-06-15T12:50:00Z">
        <w:r w:rsidR="00FB0272">
          <w:rPr>
            <w:rFonts w:ascii="Times New Roman" w:hAnsi="Times New Roman" w:cs="Times New Roman"/>
            <w:sz w:val="28"/>
            <w:szCs w:val="28"/>
          </w:rPr>
          <w:t>ание</w:t>
        </w:r>
      </w:ins>
      <w:del w:id="68" w:author="RePack by SPecialiST" w:date="2017-06-15T12:50:00Z">
        <w:r w:rsidRPr="00B84ADF" w:rsidDel="00FB0272">
          <w:rPr>
            <w:rFonts w:ascii="Times New Roman" w:hAnsi="Times New Roman" w:cs="Times New Roman"/>
            <w:sz w:val="28"/>
            <w:szCs w:val="28"/>
          </w:rPr>
          <w:delText>ы</w:delText>
        </w:r>
      </w:del>
      <w:r w:rsidRPr="00B84ADF">
        <w:rPr>
          <w:rFonts w:ascii="Times New Roman" w:hAnsi="Times New Roman" w:cs="Times New Roman"/>
          <w:sz w:val="28"/>
          <w:szCs w:val="28"/>
        </w:rPr>
        <w:t xml:space="preserve"> и переутомление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69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Плохую экологическую среду обитания.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70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Переизбыток ультрафиолета</w:t>
      </w:r>
      <w:ins w:id="71" w:author="RePack by SPecialiST" w:date="2017-06-15T12:50:00Z">
        <w:r w:rsidR="00FB0272">
          <w:rPr>
            <w:rFonts w:ascii="Times New Roman" w:hAnsi="Times New Roman" w:cs="Times New Roman"/>
            <w:sz w:val="28"/>
            <w:szCs w:val="28"/>
          </w:rPr>
          <w:t xml:space="preserve"> (</w:t>
        </w:r>
      </w:ins>
      <w:del w:id="72" w:author="RePack by SPecialiST" w:date="2017-06-15T12:50:00Z">
        <w:r w:rsidDel="00FB0272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>
        <w:rPr>
          <w:rFonts w:ascii="Times New Roman" w:hAnsi="Times New Roman" w:cs="Times New Roman"/>
          <w:sz w:val="28"/>
          <w:szCs w:val="28"/>
        </w:rPr>
        <w:t>от солнца или посещения солярия</w:t>
      </w:r>
      <w:ins w:id="73" w:author="RePack by SPecialiST" w:date="2017-06-15T12:50:00Z">
        <w:r w:rsidR="00FB0272">
          <w:rPr>
            <w:rFonts w:ascii="Times New Roman" w:hAnsi="Times New Roman" w:cs="Times New Roman"/>
            <w:sz w:val="28"/>
            <w:szCs w:val="28"/>
          </w:rPr>
          <w:t>)</w:t>
        </w:r>
      </w:ins>
      <w:r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74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Высокую температуру принимаемых ванн, частые походы в сауну.</w:t>
      </w:r>
    </w:p>
    <w:p w:rsidR="00B54AF1" w:rsidRDefault="00B84ADF" w:rsidP="00B54A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  <w:pPrChange w:id="75" w:author="RePack by SPecialiST" w:date="2017-06-15T12:42:00Z">
          <w:pPr>
            <w:pStyle w:val="a3"/>
            <w:numPr>
              <w:numId w:val="36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Травмы груди.</w:t>
      </w:r>
    </w:p>
    <w:p w:rsidR="00B54AF1" w:rsidRDefault="00B84ADF" w:rsidP="00B54AF1">
      <w:pPr>
        <w:rPr>
          <w:rFonts w:ascii="Times New Roman" w:hAnsi="Times New Roman" w:cs="Times New Roman"/>
          <w:sz w:val="28"/>
          <w:szCs w:val="28"/>
        </w:rPr>
        <w:pPrChange w:id="76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Спровоцировать развитие доброкачественной опухоли могут такие необдуманные действия</w:t>
      </w:r>
      <w:ins w:id="77" w:author="RePack by SPecialiST" w:date="2017-06-15T12:50:00Z">
        <w:r w:rsidR="00FB0272">
          <w:rPr>
            <w:rFonts w:ascii="Times New Roman" w:hAnsi="Times New Roman" w:cs="Times New Roman"/>
            <w:sz w:val="28"/>
            <w:szCs w:val="28"/>
          </w:rPr>
          <w:t>, как</w:t>
        </w:r>
        <w:r w:rsidR="00B54AF1" w:rsidRPr="00B54AF1">
          <w:rPr>
            <w:rFonts w:ascii="Times New Roman" w:hAnsi="Times New Roman" w:cs="Times New Roman"/>
            <w:sz w:val="28"/>
            <w:szCs w:val="28"/>
            <w:rPrChange w:id="78" w:author="RePack by SPecialiST" w:date="2017-06-15T12:5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:</w:t>
        </w:r>
      </w:ins>
      <w:del w:id="79" w:author="RePack by SPecialiST" w:date="2017-06-15T12:50:00Z">
        <w:r w:rsidDel="00FB0272">
          <w:rPr>
            <w:rFonts w:ascii="Times New Roman" w:hAnsi="Times New Roman" w:cs="Times New Roman"/>
            <w:sz w:val="28"/>
            <w:szCs w:val="28"/>
          </w:rPr>
          <w:delText>:</w:delText>
        </w:r>
      </w:del>
    </w:p>
    <w:p w:rsidR="00B54AF1" w:rsidRDefault="00B84ADF" w:rsidP="00B54AF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  <w:pPrChange w:id="80" w:author="RePack by SPecialiST" w:date="2017-06-15T12:42:00Z">
          <w:pPr>
            <w:pStyle w:val="a3"/>
            <w:numPr>
              <w:numId w:val="37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Частые аборты.</w:t>
      </w:r>
    </w:p>
    <w:p w:rsidR="00B54AF1" w:rsidRDefault="00B84ADF" w:rsidP="00B54AF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  <w:pPrChange w:id="81" w:author="RePack by SPecialiST" w:date="2017-06-15T12:42:00Z">
          <w:pPr>
            <w:pStyle w:val="a3"/>
            <w:numPr>
              <w:numId w:val="37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D0126A">
        <w:rPr>
          <w:rFonts w:ascii="Times New Roman" w:hAnsi="Times New Roman" w:cs="Times New Roman"/>
          <w:sz w:val="28"/>
          <w:szCs w:val="28"/>
        </w:rPr>
        <w:t xml:space="preserve"> противозачаточных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B84ADF" w:rsidP="00B54AF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  <w:pPrChange w:id="82" w:author="RePack by SPecialiST" w:date="2017-06-15T12:42:00Z">
          <w:pPr>
            <w:pStyle w:val="a3"/>
            <w:numPr>
              <w:numId w:val="37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Отсутствие беременности.</w:t>
      </w:r>
    </w:p>
    <w:p w:rsidR="00B54AF1" w:rsidRDefault="00B84ADF" w:rsidP="00B54AF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  <w:pPrChange w:id="83" w:author="RePack by SPecialiST" w:date="2017-06-15T12:42:00Z">
          <w:pPr>
            <w:pStyle w:val="a3"/>
            <w:numPr>
              <w:numId w:val="37"/>
            </w:numPr>
            <w:ind w:left="795"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Гормональная терапия.</w:t>
      </w:r>
    </w:p>
    <w:p w:rsidR="00B54AF1" w:rsidRDefault="0006189E" w:rsidP="00B54AF1">
      <w:pPr>
        <w:rPr>
          <w:rFonts w:ascii="Times New Roman" w:hAnsi="Times New Roman" w:cs="Times New Roman"/>
          <w:sz w:val="28"/>
          <w:szCs w:val="28"/>
        </w:rPr>
        <w:pPrChange w:id="84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Избыток женских гормонов эстрогенов и недостаток прогестерона </w:t>
      </w:r>
      <w:del w:id="85" w:author="RePack by SPecialiST" w:date="2017-06-15T12:52:00Z">
        <w:r w:rsidDel="00F6519A">
          <w:rPr>
            <w:rFonts w:ascii="Times New Roman" w:hAnsi="Times New Roman" w:cs="Times New Roman"/>
            <w:sz w:val="28"/>
            <w:szCs w:val="28"/>
          </w:rPr>
          <w:delText>выходят на</w:delText>
        </w:r>
      </w:del>
      <w:ins w:id="86" w:author="RePack by SPecialiST" w:date="2017-06-15T12:52:00Z">
        <w:r w:rsidR="00F6519A">
          <w:rPr>
            <w:rFonts w:ascii="Times New Roman" w:hAnsi="Times New Roman" w:cs="Times New Roman"/>
            <w:sz w:val="28"/>
            <w:szCs w:val="28"/>
          </w:rPr>
          <w:t>играют</w:t>
        </w:r>
      </w:ins>
      <w:r>
        <w:rPr>
          <w:rFonts w:ascii="Times New Roman" w:hAnsi="Times New Roman" w:cs="Times New Roman"/>
          <w:sz w:val="28"/>
          <w:szCs w:val="28"/>
        </w:rPr>
        <w:t xml:space="preserve"> главную роль в развитии разных </w:t>
      </w:r>
      <w:r w:rsidRPr="0006189E">
        <w:rPr>
          <w:rFonts w:ascii="Times New Roman" w:hAnsi="Times New Roman" w:cs="Times New Roman"/>
          <w:color w:val="FF0000"/>
          <w:sz w:val="28"/>
          <w:szCs w:val="28"/>
        </w:rPr>
        <w:t>видов фиброаденомы молочной железы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785C">
        <w:rPr>
          <w:rFonts w:ascii="Times New Roman" w:hAnsi="Times New Roman" w:cs="Times New Roman"/>
          <w:sz w:val="28"/>
          <w:szCs w:val="28"/>
        </w:rPr>
        <w:t>Отмечается, что у женщин в период климакса увеличение опухоли не происходит. Также не установлено влияние регулярной половой жизни на развитие фиброаденомы груди.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87" w:author="RePack by SPecialiST" w:date="2017-06-15T12:53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88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89" w:author="RePack by SPecialiST" w:date="2017-06-15T12:53:00Z">
            <w:rPr>
              <w:rFonts w:ascii="Times New Roman" w:hAnsi="Times New Roman" w:cs="Times New Roman"/>
              <w:sz w:val="28"/>
              <w:szCs w:val="28"/>
            </w:rPr>
          </w:rPrChange>
        </w:rPr>
        <w:t>Группы риска и разновидности</w:t>
      </w:r>
    </w:p>
    <w:p w:rsidR="00B54AF1" w:rsidRDefault="00B406D3" w:rsidP="00B54AF1">
      <w:pPr>
        <w:rPr>
          <w:rFonts w:ascii="Times New Roman" w:hAnsi="Times New Roman" w:cs="Times New Roman"/>
          <w:sz w:val="28"/>
          <w:szCs w:val="28"/>
        </w:rPr>
        <w:pPrChange w:id="90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Наиболее часто </w:t>
      </w:r>
      <w:r w:rsidRPr="000E3453">
        <w:rPr>
          <w:rFonts w:ascii="Times New Roman" w:hAnsi="Times New Roman" w:cs="Times New Roman"/>
          <w:sz w:val="28"/>
          <w:szCs w:val="28"/>
          <w:highlight w:val="yellow"/>
        </w:rPr>
        <w:t>фиброаденом</w:t>
      </w:r>
      <w:r w:rsidR="000E3453" w:rsidRPr="000E3453">
        <w:rPr>
          <w:rFonts w:ascii="Times New Roman" w:hAnsi="Times New Roman" w:cs="Times New Roman"/>
          <w:sz w:val="28"/>
          <w:szCs w:val="28"/>
          <w:highlight w:val="yellow"/>
        </w:rPr>
        <w:t>а груди</w:t>
      </w:r>
      <w:r w:rsidR="007A6588">
        <w:rPr>
          <w:rFonts w:ascii="Times New Roman" w:hAnsi="Times New Roman" w:cs="Times New Roman"/>
          <w:sz w:val="28"/>
          <w:szCs w:val="28"/>
        </w:rPr>
        <w:t xml:space="preserve"> развивается в подростковом периоде</w:t>
      </w:r>
      <w:ins w:id="91" w:author="RePack by SPecialiST" w:date="2017-06-15T12:53:00Z">
        <w:r w:rsidR="00F6519A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92" w:author="RePack by SPecialiST" w:date="2017-06-15T12:53:00Z">
        <w:r w:rsidR="007A6588" w:rsidDel="00F6519A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="007A6588">
        <w:rPr>
          <w:rFonts w:ascii="Times New Roman" w:hAnsi="Times New Roman" w:cs="Times New Roman"/>
          <w:sz w:val="28"/>
          <w:szCs w:val="28"/>
        </w:rPr>
        <w:t>12-20 лет</w:t>
      </w:r>
      <w:ins w:id="93" w:author="RePack by SPecialiST" w:date="2017-06-15T12:53:00Z">
        <w:r w:rsidR="00F6519A">
          <w:rPr>
            <w:rFonts w:ascii="Times New Roman" w:hAnsi="Times New Roman" w:cs="Times New Roman"/>
            <w:sz w:val="28"/>
            <w:szCs w:val="28"/>
          </w:rPr>
          <w:t>. О</w:t>
        </w:r>
      </w:ins>
      <w:del w:id="94" w:author="RePack by SPecialiST" w:date="2017-06-15T12:53:00Z">
        <w:r w:rsidR="007A6588" w:rsidDel="00F6519A">
          <w:rPr>
            <w:rFonts w:ascii="Times New Roman" w:hAnsi="Times New Roman" w:cs="Times New Roman"/>
            <w:sz w:val="28"/>
            <w:szCs w:val="28"/>
          </w:rPr>
          <w:delText>, о</w:delText>
        </w:r>
      </w:del>
      <w:r w:rsidR="007A6588">
        <w:rPr>
          <w:rFonts w:ascii="Times New Roman" w:hAnsi="Times New Roman" w:cs="Times New Roman"/>
          <w:sz w:val="28"/>
          <w:szCs w:val="28"/>
        </w:rPr>
        <w:t>бразования в таком возрасте обычно незрелые или носят название ювенальн</w:t>
      </w:r>
      <w:ins w:id="95" w:author="RePack by SPecialiST" w:date="2017-06-15T12:54:00Z">
        <w:r w:rsidR="00F6519A">
          <w:rPr>
            <w:rFonts w:ascii="Times New Roman" w:hAnsi="Times New Roman" w:cs="Times New Roman"/>
            <w:sz w:val="28"/>
            <w:szCs w:val="28"/>
          </w:rPr>
          <w:t>ой</w:t>
        </w:r>
      </w:ins>
      <w:del w:id="96" w:author="RePack by SPecialiST" w:date="2017-06-15T12:54:00Z">
        <w:r w:rsidR="007A6588" w:rsidDel="00F6519A">
          <w:rPr>
            <w:rFonts w:ascii="Times New Roman" w:hAnsi="Times New Roman" w:cs="Times New Roman"/>
            <w:sz w:val="28"/>
            <w:szCs w:val="28"/>
          </w:rPr>
          <w:delText>ые</w:delText>
        </w:r>
      </w:del>
      <w:r w:rsidR="007A6588">
        <w:rPr>
          <w:rFonts w:ascii="Times New Roman" w:hAnsi="Times New Roman" w:cs="Times New Roman"/>
          <w:sz w:val="28"/>
          <w:szCs w:val="28"/>
        </w:rPr>
        <w:t xml:space="preserve"> аденомы. У женщин до 30 лет появляются уже зрелые опухоли, а после менопаузы</w:t>
      </w:r>
      <w:ins w:id="97" w:author="RePack by SPecialiST" w:date="2017-06-15T12:54:00Z">
        <w:r w:rsidR="00F6519A">
          <w:rPr>
            <w:rFonts w:ascii="Times New Roman" w:hAnsi="Times New Roman" w:cs="Times New Roman"/>
            <w:sz w:val="28"/>
            <w:szCs w:val="28"/>
          </w:rPr>
          <w:t>,</w:t>
        </w:r>
      </w:ins>
      <w:r w:rsidR="007A6588">
        <w:rPr>
          <w:rFonts w:ascii="Times New Roman" w:hAnsi="Times New Roman" w:cs="Times New Roman"/>
          <w:sz w:val="28"/>
          <w:szCs w:val="28"/>
        </w:rPr>
        <w:t xml:space="preserve"> </w:t>
      </w:r>
      <w:r w:rsidR="007F3E29">
        <w:rPr>
          <w:rFonts w:ascii="Times New Roman" w:hAnsi="Times New Roman" w:cs="Times New Roman"/>
          <w:sz w:val="28"/>
          <w:szCs w:val="28"/>
        </w:rPr>
        <w:t>в возрасте 55-57 лет</w:t>
      </w:r>
      <w:ins w:id="98" w:author="RePack by SPecialiST" w:date="2017-06-15T12:54:00Z">
        <w:r w:rsidR="00F6519A">
          <w:rPr>
            <w:rFonts w:ascii="Times New Roman" w:hAnsi="Times New Roman" w:cs="Times New Roman"/>
            <w:sz w:val="28"/>
            <w:szCs w:val="28"/>
          </w:rPr>
          <w:t>,</w:t>
        </w:r>
      </w:ins>
      <w:r w:rsidR="007F3E29">
        <w:rPr>
          <w:rFonts w:ascii="Times New Roman" w:hAnsi="Times New Roman" w:cs="Times New Roman"/>
          <w:sz w:val="28"/>
          <w:szCs w:val="28"/>
        </w:rPr>
        <w:t xml:space="preserve"> </w:t>
      </w:r>
      <w:r w:rsidR="007A6588">
        <w:rPr>
          <w:rFonts w:ascii="Times New Roman" w:hAnsi="Times New Roman" w:cs="Times New Roman"/>
          <w:sz w:val="28"/>
          <w:szCs w:val="28"/>
        </w:rPr>
        <w:t>появляется склонность к образованию фиброаденом</w:t>
      </w:r>
      <w:r w:rsidR="006318FA">
        <w:rPr>
          <w:rFonts w:ascii="Times New Roman" w:hAnsi="Times New Roman" w:cs="Times New Roman"/>
          <w:sz w:val="28"/>
          <w:szCs w:val="28"/>
        </w:rPr>
        <w:t>ы</w:t>
      </w:r>
      <w:r w:rsidR="007A65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AF1" w:rsidRDefault="007A6588" w:rsidP="00B54AF1">
      <w:pPr>
        <w:rPr>
          <w:rFonts w:ascii="Times New Roman" w:hAnsi="Times New Roman" w:cs="Times New Roman"/>
          <w:sz w:val="28"/>
          <w:szCs w:val="28"/>
        </w:rPr>
        <w:pPrChange w:id="99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Различают три разновидности опухолей грудной железы, две из которых не перерастают в злокаче</w:t>
      </w:r>
      <w:r w:rsidR="00B66330">
        <w:rPr>
          <w:rFonts w:ascii="Times New Roman" w:hAnsi="Times New Roman" w:cs="Times New Roman"/>
          <w:sz w:val="28"/>
          <w:szCs w:val="28"/>
        </w:rPr>
        <w:t>ственное образование. Лечить третий тип фиброаденомы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невозможно без хирургического вмешательства. Относительно безопасные группы объединяет наличие узловых образований.</w:t>
      </w:r>
    </w:p>
    <w:p w:rsidR="00B54AF1" w:rsidRDefault="00B54AF1" w:rsidP="00B54AF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  <w:pPrChange w:id="100" w:author="RePack by SPecialiST" w:date="2017-06-15T12:42:00Z">
          <w:pPr>
            <w:pStyle w:val="a3"/>
            <w:numPr>
              <w:numId w:val="38"/>
            </w:numPr>
            <w:ind w:left="795"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highlight w:val="yellow"/>
          <w:rPrChange w:id="101" w:author="RePack by SPecialiST" w:date="2017-06-15T12:56:00Z">
            <w:rPr>
              <w:rFonts w:ascii="Times New Roman" w:hAnsi="Times New Roman" w:cs="Times New Roman"/>
              <w:sz w:val="28"/>
              <w:szCs w:val="28"/>
              <w:highlight w:val="yellow"/>
            </w:rPr>
          </w:rPrChange>
        </w:rPr>
        <w:t>Периканаликулярная фиброаденома</w:t>
      </w:r>
      <w:r w:rsidR="007A6588">
        <w:rPr>
          <w:rFonts w:ascii="Times New Roman" w:hAnsi="Times New Roman" w:cs="Times New Roman"/>
          <w:sz w:val="28"/>
          <w:szCs w:val="28"/>
        </w:rPr>
        <w:t xml:space="preserve"> </w:t>
      </w:r>
      <w:del w:id="102" w:author="RePack by SPecialiST" w:date="2017-06-15T12:56:00Z">
        <w:r w:rsidR="007A6588" w:rsidDel="00F6519A">
          <w:rPr>
            <w:rFonts w:ascii="Times New Roman" w:hAnsi="Times New Roman" w:cs="Times New Roman"/>
            <w:sz w:val="28"/>
            <w:szCs w:val="28"/>
          </w:rPr>
          <w:delText xml:space="preserve">– </w:delText>
        </w:r>
      </w:del>
      <w:r w:rsidR="007A6588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="003328B5">
        <w:rPr>
          <w:rFonts w:ascii="Times New Roman" w:hAnsi="Times New Roman" w:cs="Times New Roman"/>
          <w:sz w:val="28"/>
          <w:szCs w:val="28"/>
        </w:rPr>
        <w:t>деформацией соединительных тканей в относительной близости с железистыми протоками. Данная опухоль имеет плотную структуру, в некоторых случаях содержит калиевые включения.</w:t>
      </w:r>
    </w:p>
    <w:p w:rsidR="00B54AF1" w:rsidRDefault="00B54AF1" w:rsidP="00B54AF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  <w:pPrChange w:id="103" w:author="RePack by SPecialiST" w:date="2017-06-15T12:42:00Z">
          <w:pPr>
            <w:pStyle w:val="a3"/>
            <w:numPr>
              <w:numId w:val="38"/>
            </w:numPr>
            <w:ind w:left="795"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highlight w:val="yellow"/>
          <w:rPrChange w:id="104" w:author="RePack by SPecialiST" w:date="2017-06-15T12:57:00Z">
            <w:rPr>
              <w:rFonts w:ascii="Times New Roman" w:hAnsi="Times New Roman" w:cs="Times New Roman"/>
              <w:sz w:val="28"/>
              <w:szCs w:val="28"/>
              <w:highlight w:val="yellow"/>
            </w:rPr>
          </w:rPrChange>
        </w:rPr>
        <w:t>Интраканаликулярная фиброаденома молочной железы</w:t>
      </w:r>
      <w:ins w:id="105" w:author="RePack by SPecialiST" w:date="2017-06-15T12:58:00Z">
        <w:r w:rsidR="00F6519A">
          <w:rPr>
            <w:rFonts w:ascii="Times New Roman" w:hAnsi="Times New Roman" w:cs="Times New Roman"/>
            <w:sz w:val="28"/>
            <w:szCs w:val="28"/>
          </w:rPr>
          <w:t>. Для данного типа характерно</w:t>
        </w:r>
      </w:ins>
      <w:del w:id="106" w:author="RePack by SPecialiST" w:date="2017-06-15T12:58:00Z"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 – </w:delText>
        </w:r>
      </w:del>
      <w:del w:id="107" w:author="RePack by SPecialiST" w:date="2017-06-15T12:59:00Z"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в </w:delText>
        </w:r>
        <w:r w:rsidR="005C3B2E" w:rsidDel="00F6519A">
          <w:rPr>
            <w:rFonts w:ascii="Times New Roman" w:hAnsi="Times New Roman" w:cs="Times New Roman"/>
            <w:sz w:val="28"/>
            <w:szCs w:val="28"/>
          </w:rPr>
          <w:delText>этом</w:delText>
        </w:r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5C3B2E" w:rsidDel="00F6519A">
          <w:rPr>
            <w:rFonts w:ascii="Times New Roman" w:hAnsi="Times New Roman" w:cs="Times New Roman"/>
            <w:sz w:val="28"/>
            <w:szCs w:val="28"/>
          </w:rPr>
          <w:delText xml:space="preserve">виде </w:delText>
        </w:r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присутствует </w:delText>
        </w:r>
      </w:del>
      <w:r w:rsidR="003328B5">
        <w:rPr>
          <w:rFonts w:ascii="Times New Roman" w:hAnsi="Times New Roman" w:cs="Times New Roman"/>
          <w:sz w:val="28"/>
          <w:szCs w:val="28"/>
        </w:rPr>
        <w:t>срастание соединительных тканей в жилистом протоке. По сравнению с периканаликулярной опухолью, эта имеет более рыхлую структуру без четко обозначенных контуров.</w:t>
      </w:r>
    </w:p>
    <w:p w:rsidR="00B54AF1" w:rsidRDefault="00B54AF1" w:rsidP="00B54AF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  <w:pPrChange w:id="108" w:author="RePack by SPecialiST" w:date="2017-06-15T12:42:00Z">
          <w:pPr>
            <w:pStyle w:val="a3"/>
            <w:numPr>
              <w:numId w:val="38"/>
            </w:numPr>
            <w:ind w:left="795"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09" w:author="RePack by SPecialiST" w:date="2017-06-15T12:59:00Z">
            <w:rPr>
              <w:rFonts w:ascii="Times New Roman" w:hAnsi="Times New Roman" w:cs="Times New Roman"/>
              <w:sz w:val="28"/>
              <w:szCs w:val="28"/>
            </w:rPr>
          </w:rPrChange>
        </w:rPr>
        <w:t>Смешанный вид</w:t>
      </w:r>
      <w:r w:rsidR="005C3B2E">
        <w:rPr>
          <w:rFonts w:ascii="Times New Roman" w:hAnsi="Times New Roman" w:cs="Times New Roman"/>
          <w:sz w:val="28"/>
          <w:szCs w:val="28"/>
        </w:rPr>
        <w:t xml:space="preserve"> </w:t>
      </w:r>
      <w:del w:id="110" w:author="RePack by SPecialiST" w:date="2017-06-15T12:59:00Z"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– </w:delText>
        </w:r>
      </w:del>
      <w:r w:rsidR="003328B5">
        <w:rPr>
          <w:rFonts w:ascii="Times New Roman" w:hAnsi="Times New Roman" w:cs="Times New Roman"/>
          <w:sz w:val="28"/>
          <w:szCs w:val="28"/>
        </w:rPr>
        <w:t>объединяет признаки первых двух вариантов.</w:t>
      </w:r>
    </w:p>
    <w:p w:rsidR="00B54AF1" w:rsidRDefault="00B54AF1" w:rsidP="00B54AF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  <w:pPrChange w:id="111" w:author="RePack by SPecialiST" w:date="2017-06-15T12:42:00Z">
          <w:pPr>
            <w:pStyle w:val="a3"/>
            <w:numPr>
              <w:numId w:val="38"/>
            </w:numPr>
            <w:ind w:left="795"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12" w:author="RePack by SPecialiST" w:date="2017-06-15T12:59:00Z">
            <w:rPr>
              <w:rFonts w:ascii="Times New Roman" w:hAnsi="Times New Roman" w:cs="Times New Roman"/>
              <w:sz w:val="28"/>
              <w:szCs w:val="28"/>
            </w:rPr>
          </w:rPrChange>
        </w:rPr>
        <w:t>Листовидная фиброаденома (филлоидная)</w:t>
      </w:r>
      <w:ins w:id="113" w:author="RePack by SPecialiST" w:date="2017-06-15T13:00:00Z">
        <w:r w:rsidR="00F6519A">
          <w:rPr>
            <w:rFonts w:ascii="Times New Roman" w:hAnsi="Times New Roman" w:cs="Times New Roman"/>
            <w:sz w:val="28"/>
            <w:szCs w:val="28"/>
          </w:rPr>
          <w:t>. При этом виде болезни</w:t>
        </w:r>
      </w:ins>
      <w:del w:id="114" w:author="RePack by SPecialiST" w:date="2017-06-15T13:00:00Z"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 – </w:delText>
        </w:r>
      </w:del>
      <w:r w:rsidR="003328B5">
        <w:rPr>
          <w:rFonts w:ascii="Times New Roman" w:hAnsi="Times New Roman" w:cs="Times New Roman"/>
          <w:sz w:val="28"/>
          <w:szCs w:val="28"/>
        </w:rPr>
        <w:t xml:space="preserve">опухоль достигает </w:t>
      </w:r>
      <w:del w:id="115" w:author="RePack by SPecialiST" w:date="2017-06-15T13:00:00Z">
        <w:r w:rsidR="003328B5" w:rsidDel="00F6519A">
          <w:rPr>
            <w:rFonts w:ascii="Times New Roman" w:hAnsi="Times New Roman" w:cs="Times New Roman"/>
            <w:sz w:val="28"/>
            <w:szCs w:val="28"/>
          </w:rPr>
          <w:delText xml:space="preserve">при этом виде </w:delText>
        </w:r>
      </w:del>
      <w:r w:rsidR="003328B5">
        <w:rPr>
          <w:rFonts w:ascii="Times New Roman" w:hAnsi="Times New Roman" w:cs="Times New Roman"/>
          <w:sz w:val="28"/>
          <w:szCs w:val="28"/>
        </w:rPr>
        <w:t>болезни критических размеров</w:t>
      </w:r>
      <w:ins w:id="116" w:author="RePack by SPecialiST" w:date="2017-06-15T13:00:00Z">
        <w:r w:rsidR="00F6519A">
          <w:rPr>
            <w:rFonts w:ascii="Times New Roman" w:hAnsi="Times New Roman" w:cs="Times New Roman"/>
            <w:sz w:val="28"/>
            <w:szCs w:val="28"/>
          </w:rPr>
          <w:t>,</w:t>
        </w:r>
      </w:ins>
      <w:del w:id="117" w:author="RePack by SPecialiST" w:date="2017-06-15T13:00:00Z">
        <w:r w:rsidR="003328B5" w:rsidDel="00F6519A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3328B5">
        <w:rPr>
          <w:rFonts w:ascii="Times New Roman" w:hAnsi="Times New Roman" w:cs="Times New Roman"/>
          <w:sz w:val="28"/>
          <w:szCs w:val="28"/>
        </w:rPr>
        <w:t xml:space="preserve"> и лечить ее без операции не представляется возможным. Процесс ее развития носит стремительный характер </w:t>
      </w:r>
      <w:r w:rsidR="00BC26AF">
        <w:rPr>
          <w:rFonts w:ascii="Times New Roman" w:hAnsi="Times New Roman" w:cs="Times New Roman"/>
          <w:sz w:val="28"/>
          <w:szCs w:val="28"/>
        </w:rPr>
        <w:t xml:space="preserve">и вызывает риск образования саркомы. По структуре опухоль напоминает наложение нескольких слоев, отчего и произошло название. </w:t>
      </w:r>
      <w:r w:rsidR="003E3E55">
        <w:rPr>
          <w:rFonts w:ascii="Times New Roman" w:hAnsi="Times New Roman" w:cs="Times New Roman"/>
          <w:sz w:val="28"/>
          <w:szCs w:val="28"/>
        </w:rPr>
        <w:t xml:space="preserve">Встречается только у женщин после 40 лет. </w:t>
      </w:r>
    </w:p>
    <w:p w:rsidR="00B54AF1" w:rsidRDefault="008C0B70" w:rsidP="00B54AF1">
      <w:pPr>
        <w:rPr>
          <w:rFonts w:ascii="Times New Roman" w:hAnsi="Times New Roman" w:cs="Times New Roman"/>
          <w:sz w:val="28"/>
          <w:szCs w:val="28"/>
        </w:rPr>
        <w:pPrChange w:id="118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В зависимости от вида заболевания</w:t>
      </w:r>
      <w:ins w:id="119" w:author="RePack by SPecialiST" w:date="2017-06-15T13:01:00Z">
        <w:r w:rsidR="00F6519A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врачом назначается соответствующее лечение, откладывать которое нельзя, ведь последствия могут быть серьезными.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120" w:author="RePack by SPecialiST" w:date="2017-06-15T13:01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21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122" w:author="RePack by SPecialiST" w:date="2017-06-15T13:01:00Z">
            <w:rPr>
              <w:rFonts w:ascii="Times New Roman" w:hAnsi="Times New Roman" w:cs="Times New Roman"/>
              <w:sz w:val="28"/>
              <w:szCs w:val="28"/>
            </w:rPr>
          </w:rPrChange>
        </w:rPr>
        <w:t>Симптомы заболевания</w:t>
      </w:r>
    </w:p>
    <w:p w:rsidR="00B54AF1" w:rsidRDefault="00AF7161" w:rsidP="00B54AF1">
      <w:pPr>
        <w:rPr>
          <w:rFonts w:ascii="Times New Roman" w:hAnsi="Times New Roman" w:cs="Times New Roman"/>
          <w:sz w:val="28"/>
          <w:szCs w:val="28"/>
        </w:rPr>
        <w:pPrChange w:id="123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Довольно часто </w:t>
      </w:r>
      <w:r w:rsidRPr="00AF7161">
        <w:rPr>
          <w:rFonts w:ascii="Times New Roman" w:hAnsi="Times New Roman" w:cs="Times New Roman"/>
          <w:sz w:val="28"/>
          <w:szCs w:val="28"/>
          <w:highlight w:val="yellow"/>
        </w:rPr>
        <w:t>признаки фиброаденомы</w:t>
      </w:r>
      <w:r>
        <w:rPr>
          <w:rFonts w:ascii="Times New Roman" w:hAnsi="Times New Roman" w:cs="Times New Roman"/>
          <w:sz w:val="28"/>
          <w:szCs w:val="28"/>
        </w:rPr>
        <w:t xml:space="preserve"> четко не проявляются, и уплотнение в груди может прощупать только специалист во время осмотра. Зачастую опухоль можно обнаружить самостоятельно, нащупав комочек, </w:t>
      </w:r>
      <w:ins w:id="124" w:author="RePack by SPecialiST" w:date="2017-06-15T13:02:00Z">
        <w:r w:rsidR="00F6519A">
          <w:rPr>
            <w:rFonts w:ascii="Times New Roman" w:hAnsi="Times New Roman" w:cs="Times New Roman"/>
            <w:sz w:val="28"/>
            <w:szCs w:val="28"/>
          </w:rPr>
          <w:t xml:space="preserve">который </w:t>
        </w:r>
      </w:ins>
      <w:r>
        <w:rPr>
          <w:rFonts w:ascii="Times New Roman" w:hAnsi="Times New Roman" w:cs="Times New Roman"/>
          <w:sz w:val="28"/>
          <w:szCs w:val="28"/>
        </w:rPr>
        <w:t xml:space="preserve">при сдавливании </w:t>
      </w:r>
      <w:del w:id="125" w:author="RePack by SPecialiST" w:date="2017-06-15T13:02:00Z">
        <w:r w:rsidDel="00F6519A">
          <w:rPr>
            <w:rFonts w:ascii="Times New Roman" w:hAnsi="Times New Roman" w:cs="Times New Roman"/>
            <w:sz w:val="28"/>
            <w:szCs w:val="28"/>
          </w:rPr>
          <w:delText xml:space="preserve">который </w:delText>
        </w:r>
      </w:del>
      <w:r>
        <w:rPr>
          <w:rFonts w:ascii="Times New Roman" w:hAnsi="Times New Roman" w:cs="Times New Roman"/>
          <w:sz w:val="28"/>
          <w:szCs w:val="28"/>
        </w:rPr>
        <w:t>не вызывает болезненных ощущений</w:t>
      </w:r>
      <w:ins w:id="126" w:author="RePack by SPecialiST" w:date="2017-06-15T13:02:00Z">
        <w:r w:rsidR="00F6519A">
          <w:rPr>
            <w:rFonts w:ascii="Times New Roman" w:hAnsi="Times New Roman" w:cs="Times New Roman"/>
            <w:sz w:val="28"/>
            <w:szCs w:val="28"/>
          </w:rPr>
          <w:t>, з</w:t>
        </w:r>
      </w:ins>
      <w:del w:id="127" w:author="RePack by SPecialiST" w:date="2017-06-15T13:02:00Z">
        <w:r w:rsidDel="00F6519A">
          <w:rPr>
            <w:rFonts w:ascii="Times New Roman" w:hAnsi="Times New Roman" w:cs="Times New Roman"/>
            <w:sz w:val="28"/>
            <w:szCs w:val="28"/>
          </w:rPr>
          <w:delText xml:space="preserve">. </w:delText>
        </w:r>
        <w:r w:rsidR="009D4B43" w:rsidDel="00F6519A">
          <w:rPr>
            <w:rFonts w:ascii="Times New Roman" w:hAnsi="Times New Roman" w:cs="Times New Roman"/>
            <w:sz w:val="28"/>
            <w:szCs w:val="28"/>
          </w:rPr>
          <w:delText>З</w:delText>
        </w:r>
      </w:del>
      <w:r w:rsidR="009D4B43">
        <w:rPr>
          <w:rFonts w:ascii="Times New Roman" w:hAnsi="Times New Roman" w:cs="Times New Roman"/>
          <w:sz w:val="28"/>
          <w:szCs w:val="28"/>
        </w:rPr>
        <w:t>а исключением листовидного вида фиброаденомы, которая характер</w:t>
      </w:r>
      <w:ins w:id="128" w:author="RePack by SPecialiST" w:date="2017-06-15T13:02:00Z">
        <w:r w:rsidR="002937E4">
          <w:rPr>
            <w:rFonts w:ascii="Times New Roman" w:hAnsi="Times New Roman" w:cs="Times New Roman"/>
            <w:sz w:val="28"/>
            <w:szCs w:val="28"/>
          </w:rPr>
          <w:t>изуется</w:t>
        </w:r>
      </w:ins>
      <w:del w:id="129" w:author="RePack by SPecialiST" w:date="2017-06-15T13:02:00Z">
        <w:r w:rsidR="009D4B43" w:rsidDel="002937E4">
          <w:rPr>
            <w:rFonts w:ascii="Times New Roman" w:hAnsi="Times New Roman" w:cs="Times New Roman"/>
            <w:sz w:val="28"/>
            <w:szCs w:val="28"/>
          </w:rPr>
          <w:delText>на</w:delText>
        </w:r>
      </w:del>
      <w:r w:rsidR="009D4B43">
        <w:rPr>
          <w:rFonts w:ascii="Times New Roman" w:hAnsi="Times New Roman" w:cs="Times New Roman"/>
          <w:sz w:val="28"/>
          <w:szCs w:val="28"/>
        </w:rPr>
        <w:t xml:space="preserve"> болями в области поражения. Кроме того</w:t>
      </w:r>
      <w:ins w:id="130" w:author="RePack by SPecialiST" w:date="2017-06-15T13:02:00Z">
        <w:r w:rsidR="002937E4">
          <w:rPr>
            <w:rFonts w:ascii="Times New Roman" w:hAnsi="Times New Roman" w:cs="Times New Roman"/>
            <w:sz w:val="28"/>
            <w:szCs w:val="28"/>
          </w:rPr>
          <w:t>,</w:t>
        </w:r>
      </w:ins>
      <w:r w:rsidR="009D4B43">
        <w:rPr>
          <w:rFonts w:ascii="Times New Roman" w:hAnsi="Times New Roman" w:cs="Times New Roman"/>
          <w:sz w:val="28"/>
          <w:szCs w:val="28"/>
        </w:rPr>
        <w:t xml:space="preserve"> она характеризуется изменением цвета кожи на груди</w:t>
      </w:r>
      <w:del w:id="131" w:author="RePack by SPecialiST" w:date="2017-06-15T13:03:00Z">
        <w:r w:rsidR="009D4B43" w:rsidDel="002937E4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="009D4B43">
        <w:rPr>
          <w:rFonts w:ascii="Times New Roman" w:hAnsi="Times New Roman" w:cs="Times New Roman"/>
          <w:sz w:val="28"/>
          <w:szCs w:val="28"/>
        </w:rPr>
        <w:t>до синеватого оттенка</w:t>
      </w:r>
      <w:ins w:id="132" w:author="RePack by SPecialiST" w:date="2017-06-15T13:03:00Z">
        <w:r w:rsidR="002937E4">
          <w:rPr>
            <w:rFonts w:ascii="Times New Roman" w:hAnsi="Times New Roman" w:cs="Times New Roman"/>
            <w:sz w:val="28"/>
            <w:szCs w:val="28"/>
          </w:rPr>
          <w:t>,</w:t>
        </w:r>
      </w:ins>
      <w:r w:rsidR="009D4B43">
        <w:rPr>
          <w:rFonts w:ascii="Times New Roman" w:hAnsi="Times New Roman" w:cs="Times New Roman"/>
          <w:sz w:val="28"/>
          <w:szCs w:val="28"/>
        </w:rPr>
        <w:t xml:space="preserve"> и опухоль может немного увеличиваться в размерах в период менструального цикла. </w:t>
      </w:r>
    </w:p>
    <w:p w:rsidR="00B54AF1" w:rsidRDefault="009D4B43" w:rsidP="00B54AF1">
      <w:pPr>
        <w:rPr>
          <w:rFonts w:ascii="Times New Roman" w:hAnsi="Times New Roman" w:cs="Times New Roman"/>
          <w:sz w:val="28"/>
          <w:szCs w:val="28"/>
        </w:rPr>
        <w:pPrChange w:id="133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При других видах болезни грудной железы следует обратить внимание на такие проявления:</w:t>
      </w:r>
    </w:p>
    <w:p w:rsidR="00B54AF1" w:rsidRDefault="00E204E4" w:rsidP="00B54AF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  <w:pPrChange w:id="134" w:author="RePack by SPecialiST" w:date="2017-06-15T12:42:00Z">
          <w:pPr>
            <w:pStyle w:val="a3"/>
            <w:numPr>
              <w:numId w:val="40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Область соска покрывается язвочками и трещинками.</w:t>
      </w:r>
    </w:p>
    <w:p w:rsidR="00B54AF1" w:rsidRDefault="00E204E4" w:rsidP="00B54AF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  <w:pPrChange w:id="135" w:author="RePack by SPecialiST" w:date="2017-06-15T12:42:00Z">
          <w:pPr>
            <w:pStyle w:val="a3"/>
            <w:numPr>
              <w:numId w:val="40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Появляются прозрачные выделения</w:t>
      </w:r>
      <w:r w:rsidR="00307301">
        <w:rPr>
          <w:rFonts w:ascii="Times New Roman" w:hAnsi="Times New Roman" w:cs="Times New Roman"/>
          <w:sz w:val="28"/>
          <w:szCs w:val="28"/>
        </w:rPr>
        <w:t xml:space="preserve"> (светлые), без характерного запаха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B66330" w:rsidP="00B54AF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  <w:pPrChange w:id="136" w:author="RePack by SPecialiST" w:date="2017-06-15T12:42:00Z">
          <w:pPr>
            <w:pStyle w:val="a3"/>
            <w:numPr>
              <w:numId w:val="40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Происходят и</w:t>
      </w:r>
      <w:r w:rsidR="00E204E4">
        <w:rPr>
          <w:rFonts w:ascii="Times New Roman" w:hAnsi="Times New Roman" w:cs="Times New Roman"/>
          <w:sz w:val="28"/>
          <w:szCs w:val="28"/>
        </w:rPr>
        <w:t>зменения</w:t>
      </w:r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E204E4">
        <w:rPr>
          <w:rFonts w:ascii="Times New Roman" w:hAnsi="Times New Roman" w:cs="Times New Roman"/>
          <w:sz w:val="28"/>
          <w:szCs w:val="28"/>
        </w:rPr>
        <w:t xml:space="preserve"> кожи на груди</w:t>
      </w:r>
      <w:ins w:id="137" w:author="RePack by SPecialiST" w:date="2017-06-15T13:04:00Z">
        <w:r w:rsidR="002937E4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138" w:author="RePack by SPecialiST" w:date="2017-06-15T13:04:00Z">
        <w:r w:rsidR="00E204E4" w:rsidDel="002937E4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="00E204E4">
        <w:rPr>
          <w:rFonts w:ascii="Times New Roman" w:hAnsi="Times New Roman" w:cs="Times New Roman"/>
          <w:sz w:val="28"/>
          <w:szCs w:val="28"/>
        </w:rPr>
        <w:t xml:space="preserve">от приобретения синего оттенка до покраснения отдельных мест. </w:t>
      </w:r>
    </w:p>
    <w:p w:rsidR="00B54AF1" w:rsidRDefault="00E204E4" w:rsidP="00B54AF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  <w:pPrChange w:id="139" w:author="RePack by SPecialiST" w:date="2017-06-15T12:42:00Z">
          <w:pPr>
            <w:pStyle w:val="a3"/>
            <w:numPr>
              <w:numId w:val="40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Грудь может иметь повышенную температуру.</w:t>
      </w:r>
    </w:p>
    <w:p w:rsidR="00B54AF1" w:rsidRDefault="005270C5" w:rsidP="00B54AF1">
      <w:pPr>
        <w:rPr>
          <w:rFonts w:ascii="Times New Roman" w:hAnsi="Times New Roman" w:cs="Times New Roman"/>
          <w:sz w:val="28"/>
          <w:szCs w:val="28"/>
        </w:rPr>
        <w:pPrChange w:id="140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Обычно симптомы выявляются на фоне развития болезни грудных желез</w:t>
      </w:r>
      <w:del w:id="141" w:author="RePack by SPecialiST" w:date="2017-06-15T13:04:00Z">
        <w:r w:rsidDel="002937E4">
          <w:rPr>
            <w:rFonts w:ascii="Times New Roman" w:hAnsi="Times New Roman" w:cs="Times New Roman"/>
            <w:sz w:val="28"/>
            <w:szCs w:val="28"/>
          </w:rPr>
          <w:delText>,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и свидетельствуют о ее прогрессе</w:t>
      </w:r>
      <w:del w:id="142" w:author="RePack by SPecialiST" w:date="2017-06-15T13:05:00Z">
        <w:r w:rsidDel="002937E4">
          <w:rPr>
            <w:rFonts w:ascii="Times New Roman" w:hAnsi="Times New Roman" w:cs="Times New Roman"/>
            <w:sz w:val="28"/>
            <w:szCs w:val="28"/>
          </w:rPr>
          <w:delText>, по различным причинам</w:delText>
        </w:r>
      </w:del>
      <w:r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5270C5" w:rsidP="00B54AF1">
      <w:pPr>
        <w:rPr>
          <w:rFonts w:ascii="Times New Roman" w:hAnsi="Times New Roman" w:cs="Times New Roman"/>
          <w:i/>
          <w:sz w:val="28"/>
          <w:szCs w:val="28"/>
        </w:rPr>
        <w:pPrChange w:id="143" w:author="RePack by SPecialiST" w:date="2017-06-15T12:42:00Z">
          <w:pPr>
            <w:jc w:val="both"/>
          </w:pPr>
        </w:pPrChange>
      </w:pPr>
      <w:r w:rsidRPr="005270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Важно! Болезненные ощущения </w:t>
      </w:r>
      <w:r w:rsidR="00B66330">
        <w:rPr>
          <w:rFonts w:ascii="Times New Roman" w:hAnsi="Times New Roman" w:cs="Times New Roman"/>
          <w:i/>
          <w:sz w:val="28"/>
          <w:szCs w:val="28"/>
        </w:rPr>
        <w:t xml:space="preserve">комочка </w:t>
      </w:r>
      <w:r w:rsidRPr="005270C5">
        <w:rPr>
          <w:rFonts w:ascii="Times New Roman" w:hAnsi="Times New Roman" w:cs="Times New Roman"/>
          <w:i/>
          <w:sz w:val="28"/>
          <w:szCs w:val="28"/>
        </w:rPr>
        <w:t>в гру</w:t>
      </w:r>
      <w:r w:rsidR="00B66330">
        <w:rPr>
          <w:rFonts w:ascii="Times New Roman" w:hAnsi="Times New Roman" w:cs="Times New Roman"/>
          <w:i/>
          <w:sz w:val="28"/>
          <w:szCs w:val="28"/>
        </w:rPr>
        <w:t>ди не</w:t>
      </w:r>
      <w:del w:id="144" w:author="RePack by SPecialiST" w:date="2017-06-15T13:05:00Z">
        <w:r w:rsidR="00B66330" w:rsidDel="002937E4">
          <w:rPr>
            <w:rFonts w:ascii="Times New Roman" w:hAnsi="Times New Roman" w:cs="Times New Roman"/>
            <w:i/>
            <w:sz w:val="28"/>
            <w:szCs w:val="28"/>
          </w:rPr>
          <w:delText xml:space="preserve"> </w:delText>
        </w:r>
      </w:del>
      <w:r w:rsidR="00B66330">
        <w:rPr>
          <w:rFonts w:ascii="Times New Roman" w:hAnsi="Times New Roman" w:cs="Times New Roman"/>
          <w:i/>
          <w:sz w:val="28"/>
          <w:szCs w:val="28"/>
        </w:rPr>
        <w:t>обязательно свидетельствую</w:t>
      </w:r>
      <w:r w:rsidRPr="005270C5">
        <w:rPr>
          <w:rFonts w:ascii="Times New Roman" w:hAnsi="Times New Roman" w:cs="Times New Roman"/>
          <w:i/>
          <w:sz w:val="28"/>
          <w:szCs w:val="28"/>
        </w:rPr>
        <w:t xml:space="preserve">т о наличии листовидной формы фиброаденомы, </w:t>
      </w:r>
      <w:ins w:id="145" w:author="RePack by SPecialiST" w:date="2017-06-15T13:06:00Z">
        <w:r w:rsidR="002937E4">
          <w:rPr>
            <w:rFonts w:ascii="Times New Roman" w:hAnsi="Times New Roman" w:cs="Times New Roman"/>
            <w:i/>
            <w:sz w:val="28"/>
            <w:szCs w:val="28"/>
          </w:rPr>
          <w:t xml:space="preserve">так как </w:t>
        </w:r>
      </w:ins>
      <w:r w:rsidRPr="005270C5">
        <w:rPr>
          <w:rFonts w:ascii="Times New Roman" w:hAnsi="Times New Roman" w:cs="Times New Roman"/>
          <w:i/>
          <w:sz w:val="28"/>
          <w:szCs w:val="28"/>
        </w:rPr>
        <w:t>возможно присутствие иных образований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(кисты)</w:t>
      </w:r>
      <w:r w:rsidRPr="005270C5">
        <w:rPr>
          <w:rFonts w:ascii="Times New Roman" w:hAnsi="Times New Roman" w:cs="Times New Roman"/>
          <w:i/>
          <w:sz w:val="28"/>
          <w:szCs w:val="28"/>
        </w:rPr>
        <w:t>.</w:t>
      </w:r>
    </w:p>
    <w:p w:rsidR="00B54AF1" w:rsidRDefault="00323B79" w:rsidP="00B54AF1">
      <w:pPr>
        <w:rPr>
          <w:rFonts w:ascii="Times New Roman" w:hAnsi="Times New Roman" w:cs="Times New Roman"/>
          <w:sz w:val="28"/>
          <w:szCs w:val="28"/>
        </w:rPr>
        <w:pPrChange w:id="146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23B79">
        <w:rPr>
          <w:rFonts w:ascii="Times New Roman" w:hAnsi="Times New Roman" w:cs="Times New Roman"/>
          <w:color w:val="FF0000"/>
          <w:sz w:val="28"/>
          <w:szCs w:val="28"/>
        </w:rPr>
        <w:t>фиброаденома молочной железы болит</w:t>
      </w:r>
      <w:r>
        <w:rPr>
          <w:rFonts w:ascii="Times New Roman" w:hAnsi="Times New Roman" w:cs="Times New Roman"/>
          <w:sz w:val="28"/>
          <w:szCs w:val="28"/>
        </w:rPr>
        <w:t>, то следует незамедлительно обратиться в диагностический центр</w:t>
      </w:r>
      <w:del w:id="147" w:author="RePack by SPecialiST" w:date="2017-06-15T13:06:00Z">
        <w:r w:rsidDel="002937E4">
          <w:rPr>
            <w:rFonts w:ascii="Times New Roman" w:hAnsi="Times New Roman" w:cs="Times New Roman"/>
            <w:sz w:val="28"/>
            <w:szCs w:val="28"/>
          </w:rPr>
          <w:delText>,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для выявления заболевания и последующего лечения. 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148" w:author="RePack by SPecialiST" w:date="2017-06-15T13:06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49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150" w:author="RePack by SPecialiST" w:date="2017-06-15T13:06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Диагностика </w:t>
      </w:r>
    </w:p>
    <w:p w:rsidR="00B54AF1" w:rsidRDefault="00745B9F" w:rsidP="00B54AF1">
      <w:pPr>
        <w:rPr>
          <w:rFonts w:ascii="Times New Roman" w:hAnsi="Times New Roman" w:cs="Times New Roman"/>
          <w:sz w:val="28"/>
          <w:szCs w:val="28"/>
        </w:rPr>
        <w:pPrChange w:id="151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Для наиболее точной диагностики </w:t>
      </w:r>
      <w:r w:rsidR="000E3453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B6633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посетить кабинет маммолога. Первичный осмотр подразумевает процедуру пальпации, </w:t>
      </w:r>
      <w:ins w:id="152" w:author="RePack by SPecialiST" w:date="2017-06-15T13:06:00Z">
        <w:r w:rsidR="002937E4">
          <w:rPr>
            <w:rFonts w:ascii="Times New Roman" w:hAnsi="Times New Roman" w:cs="Times New Roman"/>
            <w:sz w:val="28"/>
            <w:szCs w:val="28"/>
          </w:rPr>
          <w:t xml:space="preserve">и </w:t>
        </w:r>
      </w:ins>
      <w:r>
        <w:rPr>
          <w:rFonts w:ascii="Times New Roman" w:hAnsi="Times New Roman" w:cs="Times New Roman"/>
          <w:sz w:val="28"/>
          <w:szCs w:val="28"/>
        </w:rPr>
        <w:t>если у врача появились подозрени</w:t>
      </w:r>
      <w:r w:rsidR="00B66330">
        <w:rPr>
          <w:rFonts w:ascii="Times New Roman" w:hAnsi="Times New Roman" w:cs="Times New Roman"/>
          <w:sz w:val="28"/>
          <w:szCs w:val="28"/>
        </w:rPr>
        <w:t xml:space="preserve">я, </w:t>
      </w:r>
      <w:ins w:id="153" w:author="RePack by SPecialiST" w:date="2017-06-15T13:07:00Z">
        <w:r w:rsidR="002937E4">
          <w:rPr>
            <w:rFonts w:ascii="Times New Roman" w:hAnsi="Times New Roman" w:cs="Times New Roman"/>
            <w:sz w:val="28"/>
            <w:szCs w:val="28"/>
          </w:rPr>
          <w:t xml:space="preserve">то </w:t>
        </w:r>
      </w:ins>
      <w:r w:rsidR="00B66330">
        <w:rPr>
          <w:rFonts w:ascii="Times New Roman" w:hAnsi="Times New Roman" w:cs="Times New Roman"/>
          <w:sz w:val="28"/>
          <w:szCs w:val="28"/>
        </w:rPr>
        <w:t>он назначает 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66330">
        <w:rPr>
          <w:rFonts w:ascii="Times New Roman" w:hAnsi="Times New Roman" w:cs="Times New Roman"/>
          <w:sz w:val="28"/>
          <w:szCs w:val="28"/>
        </w:rPr>
        <w:t>обследования</w:t>
      </w:r>
      <w:r w:rsidR="000E345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66330">
        <w:rPr>
          <w:rFonts w:ascii="Times New Roman" w:hAnsi="Times New Roman" w:cs="Times New Roman"/>
          <w:sz w:val="28"/>
          <w:szCs w:val="28"/>
        </w:rPr>
        <w:t xml:space="preserve">дают возможность </w:t>
      </w:r>
      <w:r w:rsidR="000E3453">
        <w:rPr>
          <w:rFonts w:ascii="Times New Roman" w:hAnsi="Times New Roman" w:cs="Times New Roman"/>
          <w:sz w:val="28"/>
          <w:szCs w:val="28"/>
        </w:rPr>
        <w:t xml:space="preserve">посмотреть, </w:t>
      </w:r>
      <w:r w:rsidR="000E3453" w:rsidRPr="000E3453">
        <w:rPr>
          <w:rFonts w:ascii="Times New Roman" w:hAnsi="Times New Roman" w:cs="Times New Roman"/>
          <w:sz w:val="28"/>
          <w:szCs w:val="28"/>
          <w:highlight w:val="yellow"/>
        </w:rPr>
        <w:t>как выглядит фиброаденома молочной железы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AF1" w:rsidRDefault="00B54AF1" w:rsidP="00B54A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  <w:pPrChange w:id="154" w:author="RePack by SPecialiST" w:date="2017-06-15T12:42:00Z">
          <w:pPr>
            <w:pStyle w:val="a3"/>
            <w:numPr>
              <w:numId w:val="41"/>
            </w:numPr>
            <w:ind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55" w:author="RePack by SPecialiST" w:date="2017-06-15T13:12:00Z">
            <w:rPr>
              <w:rFonts w:ascii="Times New Roman" w:hAnsi="Times New Roman" w:cs="Times New Roman"/>
              <w:sz w:val="28"/>
              <w:szCs w:val="28"/>
            </w:rPr>
          </w:rPrChange>
        </w:rPr>
        <w:t>УЗИ</w:t>
      </w:r>
      <w:r w:rsidR="00972D77">
        <w:rPr>
          <w:rFonts w:ascii="Times New Roman" w:hAnsi="Times New Roman" w:cs="Times New Roman"/>
          <w:sz w:val="28"/>
          <w:szCs w:val="28"/>
        </w:rPr>
        <w:t xml:space="preserve"> </w:t>
      </w:r>
      <w:del w:id="156" w:author="RePack by SPecialiST" w:date="2017-06-15T13:07:00Z">
        <w:r w:rsidR="00972D77" w:rsidDel="002937E4">
          <w:rPr>
            <w:rFonts w:ascii="Times New Roman" w:hAnsi="Times New Roman" w:cs="Times New Roman"/>
            <w:sz w:val="28"/>
            <w:szCs w:val="28"/>
          </w:rPr>
          <w:delText xml:space="preserve">– </w:delText>
        </w:r>
      </w:del>
      <w:r w:rsidR="00972D7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B66330">
        <w:rPr>
          <w:rFonts w:ascii="Times New Roman" w:hAnsi="Times New Roman" w:cs="Times New Roman"/>
          <w:sz w:val="28"/>
          <w:szCs w:val="28"/>
        </w:rPr>
        <w:t>определить структуру</w:t>
      </w:r>
      <w:r w:rsidR="005E21F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del w:id="157" w:author="RePack by SPecialiST" w:date="2017-06-15T13:07:00Z">
        <w:r w:rsidR="005E21FF" w:rsidDel="002937E4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5E21FF">
        <w:rPr>
          <w:rFonts w:ascii="Times New Roman" w:hAnsi="Times New Roman" w:cs="Times New Roman"/>
          <w:sz w:val="28"/>
          <w:szCs w:val="28"/>
        </w:rPr>
        <w:t xml:space="preserve"> и детализировать его</w:t>
      </w:r>
      <w:r w:rsidR="00972D77">
        <w:rPr>
          <w:rFonts w:ascii="Times New Roman" w:hAnsi="Times New Roman" w:cs="Times New Roman"/>
          <w:sz w:val="28"/>
          <w:szCs w:val="28"/>
        </w:rPr>
        <w:t xml:space="preserve"> форму</w:t>
      </w:r>
      <w:r w:rsidR="00720D99">
        <w:rPr>
          <w:rFonts w:ascii="Times New Roman" w:hAnsi="Times New Roman" w:cs="Times New Roman"/>
          <w:sz w:val="28"/>
          <w:szCs w:val="28"/>
        </w:rPr>
        <w:t>, после</w:t>
      </w:r>
      <w:r w:rsidR="005E21FF">
        <w:rPr>
          <w:rFonts w:ascii="Times New Roman" w:hAnsi="Times New Roman" w:cs="Times New Roman"/>
          <w:sz w:val="28"/>
          <w:szCs w:val="28"/>
        </w:rPr>
        <w:t xml:space="preserve"> этого приступают</w:t>
      </w:r>
      <w:r w:rsidR="00720D99">
        <w:rPr>
          <w:rFonts w:ascii="Times New Roman" w:hAnsi="Times New Roman" w:cs="Times New Roman"/>
          <w:sz w:val="28"/>
          <w:szCs w:val="28"/>
        </w:rPr>
        <w:t xml:space="preserve"> </w:t>
      </w:r>
      <w:r w:rsidR="005E21FF">
        <w:rPr>
          <w:rFonts w:ascii="Times New Roman" w:hAnsi="Times New Roman" w:cs="Times New Roman"/>
          <w:sz w:val="28"/>
          <w:szCs w:val="28"/>
        </w:rPr>
        <w:t>к биопсии</w:t>
      </w:r>
      <w:r w:rsidR="00972D77"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B54AF1" w:rsidP="00B54A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  <w:pPrChange w:id="158" w:author="RePack by SPecialiST" w:date="2017-06-15T12:42:00Z">
          <w:pPr>
            <w:pStyle w:val="a3"/>
            <w:numPr>
              <w:numId w:val="41"/>
            </w:numPr>
            <w:ind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59" w:author="RePack by SPecialiST" w:date="2017-06-15T13:12:00Z">
            <w:rPr>
              <w:rFonts w:ascii="Times New Roman" w:hAnsi="Times New Roman" w:cs="Times New Roman"/>
              <w:sz w:val="28"/>
              <w:szCs w:val="28"/>
            </w:rPr>
          </w:rPrChange>
        </w:rPr>
        <w:t>Биопсия</w:t>
      </w:r>
      <w:r w:rsidR="00972D77">
        <w:rPr>
          <w:rFonts w:ascii="Times New Roman" w:hAnsi="Times New Roman" w:cs="Times New Roman"/>
          <w:sz w:val="28"/>
          <w:szCs w:val="28"/>
        </w:rPr>
        <w:t xml:space="preserve"> </w:t>
      </w:r>
      <w:ins w:id="160" w:author="RePack by SPecialiST" w:date="2017-06-15T13:08:00Z">
        <w:r w:rsidR="002937E4">
          <w:rPr>
            <w:rFonts w:ascii="Times New Roman" w:hAnsi="Times New Roman" w:cs="Times New Roman"/>
            <w:sz w:val="28"/>
            <w:szCs w:val="28"/>
          </w:rPr>
          <w:t>проводится в том случае,</w:t>
        </w:r>
      </w:ins>
      <w:del w:id="161" w:author="RePack by SPecialiST" w:date="2017-06-15T13:08:00Z">
        <w:r w:rsidR="00972D77" w:rsidDel="002937E4">
          <w:rPr>
            <w:rFonts w:ascii="Times New Roman" w:hAnsi="Times New Roman" w:cs="Times New Roman"/>
            <w:sz w:val="28"/>
            <w:szCs w:val="28"/>
          </w:rPr>
          <w:delText xml:space="preserve">– </w:delText>
        </w:r>
      </w:del>
      <w:r w:rsidR="00972D77">
        <w:rPr>
          <w:rFonts w:ascii="Times New Roman" w:hAnsi="Times New Roman" w:cs="Times New Roman"/>
          <w:sz w:val="28"/>
          <w:szCs w:val="28"/>
        </w:rPr>
        <w:t xml:space="preserve">если обнаружена </w:t>
      </w:r>
      <w:r w:rsidR="00972D77" w:rsidRPr="00972D77">
        <w:rPr>
          <w:rFonts w:ascii="Times New Roman" w:hAnsi="Times New Roman" w:cs="Times New Roman"/>
          <w:color w:val="FF0000"/>
          <w:sz w:val="28"/>
          <w:szCs w:val="28"/>
        </w:rPr>
        <w:t>на УЗИ фиброаденома молочной железы</w:t>
      </w:r>
      <w:r w:rsidR="00972D77">
        <w:rPr>
          <w:rFonts w:ascii="Times New Roman" w:hAnsi="Times New Roman" w:cs="Times New Roman"/>
          <w:sz w:val="28"/>
          <w:szCs w:val="28"/>
        </w:rPr>
        <w:t xml:space="preserve">, </w:t>
      </w:r>
      <w:ins w:id="162" w:author="RePack by SPecialiST" w:date="2017-06-15T13:08:00Z">
        <w:r w:rsidR="002937E4">
          <w:rPr>
            <w:rFonts w:ascii="Times New Roman" w:hAnsi="Times New Roman" w:cs="Times New Roman"/>
            <w:sz w:val="28"/>
            <w:szCs w:val="28"/>
          </w:rPr>
          <w:t xml:space="preserve">поэтому </w:t>
        </w:r>
      </w:ins>
      <w:r w:rsidR="00972D77">
        <w:rPr>
          <w:rFonts w:ascii="Times New Roman" w:hAnsi="Times New Roman" w:cs="Times New Roman"/>
          <w:sz w:val="28"/>
          <w:szCs w:val="28"/>
        </w:rPr>
        <w:t>прибегают к взятию пробы ткани</w:t>
      </w:r>
      <w:r w:rsidR="004849EA">
        <w:rPr>
          <w:rFonts w:ascii="Times New Roman" w:hAnsi="Times New Roman" w:cs="Times New Roman"/>
          <w:sz w:val="28"/>
          <w:szCs w:val="28"/>
        </w:rPr>
        <w:t xml:space="preserve"> (пункции)</w:t>
      </w:r>
      <w:r w:rsidR="00972D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AF1" w:rsidRDefault="00B54AF1" w:rsidP="00B54A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  <w:pPrChange w:id="163" w:author="RePack by SPecialiST" w:date="2017-06-15T12:42:00Z">
          <w:pPr>
            <w:pStyle w:val="a3"/>
            <w:numPr>
              <w:numId w:val="41"/>
            </w:numPr>
            <w:ind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64" w:author="RePack by SPecialiST" w:date="2017-06-15T13:13:00Z">
            <w:rPr>
              <w:rFonts w:ascii="Times New Roman" w:hAnsi="Times New Roman" w:cs="Times New Roman"/>
              <w:sz w:val="28"/>
              <w:szCs w:val="28"/>
            </w:rPr>
          </w:rPrChange>
        </w:rPr>
        <w:t>Гистологическое исследование</w:t>
      </w:r>
      <w:ins w:id="165" w:author="RePack by SPecialiST" w:date="2017-06-15T13:09:00Z">
        <w:r w:rsidR="002937E4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ins w:id="166" w:author="RePack by SPecialiST" w:date="2017-06-15T13:13:00Z">
        <w:r w:rsidR="0098514E">
          <w:rPr>
            <w:rFonts w:ascii="Times New Roman" w:hAnsi="Times New Roman" w:cs="Times New Roman"/>
            <w:sz w:val="28"/>
            <w:szCs w:val="28"/>
          </w:rPr>
          <w:t xml:space="preserve">Полученный путем биопсии материал исследуется с целью обнаружения атипичных клеток. </w:t>
        </w:r>
      </w:ins>
      <w:del w:id="167" w:author="RePack by SPecialiST" w:date="2017-06-15T13:09:00Z">
        <w:r w:rsidR="004849EA" w:rsidDel="002937E4">
          <w:rPr>
            <w:rFonts w:ascii="Times New Roman" w:hAnsi="Times New Roman" w:cs="Times New Roman"/>
            <w:sz w:val="28"/>
            <w:szCs w:val="28"/>
          </w:rPr>
          <w:delText xml:space="preserve"> – н</w:delText>
        </w:r>
      </w:del>
      <w:del w:id="168" w:author="RePack by SPecialiST" w:date="2017-06-15T13:14:00Z">
        <w:r w:rsidR="004849EA" w:rsidDel="0098514E">
          <w:rPr>
            <w:rFonts w:ascii="Times New Roman" w:hAnsi="Times New Roman" w:cs="Times New Roman"/>
            <w:sz w:val="28"/>
            <w:szCs w:val="28"/>
          </w:rPr>
          <w:delText>а</w:delText>
        </w:r>
        <w:r w:rsidR="00B66330" w:rsidDel="0098514E">
          <w:rPr>
            <w:rFonts w:ascii="Times New Roman" w:hAnsi="Times New Roman" w:cs="Times New Roman"/>
            <w:sz w:val="28"/>
            <w:szCs w:val="28"/>
          </w:rPr>
          <w:delText>д полученны</w:delText>
        </w:r>
        <w:r w:rsidR="004849EA" w:rsidDel="0098514E">
          <w:rPr>
            <w:rFonts w:ascii="Times New Roman" w:hAnsi="Times New Roman" w:cs="Times New Roman"/>
            <w:sz w:val="28"/>
            <w:szCs w:val="28"/>
          </w:rPr>
          <w:delText>м путем биопсии материалом проводитс</w:delText>
        </w:r>
        <w:r w:rsidR="00B66330" w:rsidDel="0098514E">
          <w:rPr>
            <w:rFonts w:ascii="Times New Roman" w:hAnsi="Times New Roman" w:cs="Times New Roman"/>
            <w:sz w:val="28"/>
            <w:szCs w:val="28"/>
          </w:rPr>
          <w:delText>я исследование</w:delText>
        </w:r>
        <w:r w:rsidR="004849EA" w:rsidDel="0098514E">
          <w:rPr>
            <w:rFonts w:ascii="Times New Roman" w:hAnsi="Times New Roman" w:cs="Times New Roman"/>
            <w:sz w:val="28"/>
            <w:szCs w:val="28"/>
          </w:rPr>
          <w:delText xml:space="preserve">, позволяющее обнаружить атипичные клетки. </w:delText>
        </w:r>
      </w:del>
      <w:r w:rsidR="004849EA">
        <w:rPr>
          <w:rFonts w:ascii="Times New Roman" w:hAnsi="Times New Roman" w:cs="Times New Roman"/>
          <w:sz w:val="28"/>
          <w:szCs w:val="28"/>
        </w:rPr>
        <w:t xml:space="preserve">Их наличие сигнализирует о </w:t>
      </w:r>
      <w:r w:rsidR="001D28C8">
        <w:rPr>
          <w:rFonts w:ascii="Times New Roman" w:hAnsi="Times New Roman" w:cs="Times New Roman"/>
          <w:sz w:val="28"/>
          <w:szCs w:val="28"/>
        </w:rPr>
        <w:t>раке</w:t>
      </w:r>
      <w:r w:rsidR="004849EA">
        <w:rPr>
          <w:rFonts w:ascii="Times New Roman" w:hAnsi="Times New Roman" w:cs="Times New Roman"/>
          <w:sz w:val="28"/>
          <w:szCs w:val="28"/>
        </w:rPr>
        <w:t xml:space="preserve"> молочной железы.</w:t>
      </w:r>
    </w:p>
    <w:p w:rsidR="00B54AF1" w:rsidRDefault="00B54AF1" w:rsidP="00B54A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  <w:pPrChange w:id="169" w:author="RePack by SPecialiST" w:date="2017-06-15T12:42:00Z">
          <w:pPr>
            <w:pStyle w:val="a3"/>
            <w:numPr>
              <w:numId w:val="41"/>
            </w:numPr>
            <w:ind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70" w:author="RePack by SPecialiST" w:date="2017-06-15T13:14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Маммография </w:t>
      </w:r>
      <w:del w:id="171" w:author="RePack by SPecialiST" w:date="2017-06-15T13:14:00Z">
        <w:r w:rsidR="0041612F" w:rsidDel="0098514E">
          <w:rPr>
            <w:rFonts w:ascii="Times New Roman" w:hAnsi="Times New Roman" w:cs="Times New Roman"/>
            <w:sz w:val="28"/>
            <w:szCs w:val="28"/>
          </w:rPr>
          <w:delText xml:space="preserve">– </w:delText>
        </w:r>
      </w:del>
      <w:r w:rsidR="0041612F">
        <w:rPr>
          <w:rFonts w:ascii="Times New Roman" w:hAnsi="Times New Roman" w:cs="Times New Roman"/>
          <w:sz w:val="28"/>
          <w:szCs w:val="28"/>
        </w:rPr>
        <w:t xml:space="preserve">позволяет более четко увидеть характер развития и поставить наиболее точный </w:t>
      </w:r>
      <w:r w:rsidR="0041612F" w:rsidRPr="0041612F">
        <w:rPr>
          <w:rFonts w:ascii="Times New Roman" w:hAnsi="Times New Roman" w:cs="Times New Roman"/>
          <w:color w:val="FF0000"/>
          <w:sz w:val="28"/>
          <w:szCs w:val="28"/>
        </w:rPr>
        <w:t>диагноз фиброаденомы молочной железы</w:t>
      </w:r>
      <w:r w:rsidR="0041612F">
        <w:rPr>
          <w:rFonts w:ascii="Times New Roman" w:hAnsi="Times New Roman" w:cs="Times New Roman"/>
          <w:sz w:val="28"/>
          <w:szCs w:val="28"/>
        </w:rPr>
        <w:t xml:space="preserve">. </w:t>
      </w:r>
      <w:r w:rsidR="009C6059">
        <w:rPr>
          <w:rFonts w:ascii="Times New Roman" w:hAnsi="Times New Roman" w:cs="Times New Roman"/>
          <w:sz w:val="28"/>
          <w:szCs w:val="28"/>
        </w:rPr>
        <w:t xml:space="preserve">На рентгеновском снимке </w:t>
      </w:r>
      <w:r w:rsidR="007E4B65">
        <w:rPr>
          <w:rFonts w:ascii="Times New Roman" w:hAnsi="Times New Roman" w:cs="Times New Roman"/>
          <w:sz w:val="28"/>
          <w:szCs w:val="28"/>
        </w:rPr>
        <w:t xml:space="preserve">тень на </w:t>
      </w:r>
      <w:r w:rsidR="009C6059">
        <w:rPr>
          <w:rFonts w:ascii="Times New Roman" w:hAnsi="Times New Roman" w:cs="Times New Roman"/>
          <w:sz w:val="28"/>
          <w:szCs w:val="28"/>
        </w:rPr>
        <w:t>места</w:t>
      </w:r>
      <w:r w:rsidR="007E4B65">
        <w:rPr>
          <w:rFonts w:ascii="Times New Roman" w:hAnsi="Times New Roman" w:cs="Times New Roman"/>
          <w:sz w:val="28"/>
          <w:szCs w:val="28"/>
        </w:rPr>
        <w:t>х</w:t>
      </w:r>
      <w:r w:rsidR="009C6059">
        <w:rPr>
          <w:rFonts w:ascii="Times New Roman" w:hAnsi="Times New Roman" w:cs="Times New Roman"/>
          <w:sz w:val="28"/>
          <w:szCs w:val="28"/>
        </w:rPr>
        <w:t xml:space="preserve"> отложения калиевых солей проявляется максимально контрастно.</w:t>
      </w:r>
    </w:p>
    <w:p w:rsidR="00B54AF1" w:rsidRDefault="00B2733D" w:rsidP="00B54AF1">
      <w:pPr>
        <w:rPr>
          <w:rFonts w:ascii="Times New Roman" w:hAnsi="Times New Roman" w:cs="Times New Roman"/>
          <w:sz w:val="28"/>
          <w:szCs w:val="28"/>
        </w:rPr>
        <w:pPrChange w:id="172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Обнаружить начальную форму фиброаденомы можно и косвенным путем, например</w:t>
      </w:r>
      <w:ins w:id="173" w:author="RePack by SPecialiST" w:date="2017-06-15T13:14:00Z">
        <w:r w:rsidR="0098514E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при биохимическом анализе крови. Повышенное содержание </w:t>
      </w:r>
      <w:del w:id="174" w:author="RePack by SPecialiST" w:date="2017-06-15T13:15:00Z">
        <w:r w:rsidDel="0098514E">
          <w:rPr>
            <w:rFonts w:ascii="Times New Roman" w:hAnsi="Times New Roman" w:cs="Times New Roman"/>
            <w:sz w:val="28"/>
            <w:szCs w:val="28"/>
          </w:rPr>
          <w:delText xml:space="preserve">в ней </w:delText>
        </w:r>
      </w:del>
      <w:r>
        <w:rPr>
          <w:rFonts w:ascii="Times New Roman" w:hAnsi="Times New Roman" w:cs="Times New Roman"/>
          <w:sz w:val="28"/>
          <w:szCs w:val="28"/>
        </w:rPr>
        <w:t>эстрогенов</w:t>
      </w:r>
      <w:r w:rsidR="00A753E0">
        <w:rPr>
          <w:rFonts w:ascii="Times New Roman" w:hAnsi="Times New Roman" w:cs="Times New Roman"/>
          <w:sz w:val="28"/>
          <w:szCs w:val="28"/>
        </w:rPr>
        <w:t xml:space="preserve"> </w:t>
      </w:r>
      <w:ins w:id="175" w:author="RePack by SPecialiST" w:date="2017-06-15T13:15:00Z">
        <w:r w:rsidR="0098514E">
          <w:rPr>
            <w:rFonts w:ascii="Times New Roman" w:hAnsi="Times New Roman" w:cs="Times New Roman"/>
            <w:sz w:val="28"/>
            <w:szCs w:val="28"/>
          </w:rPr>
          <w:t xml:space="preserve">в крови </w:t>
        </w:r>
      </w:ins>
      <w:r w:rsidR="00A753E0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сигнал</w:t>
      </w:r>
      <w:r w:rsidR="00A7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гормональном</w:t>
      </w:r>
      <w:r w:rsidR="00F65139">
        <w:rPr>
          <w:rFonts w:ascii="Times New Roman" w:hAnsi="Times New Roman" w:cs="Times New Roman"/>
          <w:sz w:val="28"/>
          <w:szCs w:val="28"/>
        </w:rPr>
        <w:t xml:space="preserve"> сбое, который 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заболевание молочной железы.</w:t>
      </w:r>
      <w:r w:rsidR="00AF6456">
        <w:rPr>
          <w:rFonts w:ascii="Times New Roman" w:hAnsi="Times New Roman" w:cs="Times New Roman"/>
          <w:sz w:val="28"/>
          <w:szCs w:val="28"/>
        </w:rPr>
        <w:t xml:space="preserve"> Но наиболее четко </w:t>
      </w:r>
      <w:del w:id="176" w:author="RePack by SPecialiST" w:date="2017-06-15T13:15:00Z">
        <w:r w:rsidR="00AF6456" w:rsidDel="0098514E">
          <w:rPr>
            <w:rFonts w:ascii="Times New Roman" w:hAnsi="Times New Roman" w:cs="Times New Roman"/>
            <w:sz w:val="28"/>
            <w:szCs w:val="28"/>
          </w:rPr>
          <w:delText xml:space="preserve">показать </w:delText>
        </w:r>
      </w:del>
      <w:ins w:id="177" w:author="RePack by SPecialiST" w:date="2017-06-15T13:15:00Z">
        <w:r w:rsidR="0098514E">
          <w:rPr>
            <w:rFonts w:ascii="Times New Roman" w:hAnsi="Times New Roman" w:cs="Times New Roman"/>
            <w:sz w:val="28"/>
            <w:szCs w:val="28"/>
          </w:rPr>
          <w:t xml:space="preserve">выявить </w:t>
        </w:r>
      </w:ins>
      <w:r w:rsidR="00AF6456">
        <w:rPr>
          <w:rFonts w:ascii="Times New Roman" w:hAnsi="Times New Roman" w:cs="Times New Roman"/>
          <w:sz w:val="28"/>
          <w:szCs w:val="28"/>
        </w:rPr>
        <w:t xml:space="preserve">наличие данной болезни позволяет лишь </w:t>
      </w:r>
      <w:r w:rsidR="00AF6456" w:rsidRPr="00AF6456">
        <w:rPr>
          <w:rFonts w:ascii="Times New Roman" w:hAnsi="Times New Roman" w:cs="Times New Roman"/>
          <w:sz w:val="28"/>
          <w:szCs w:val="28"/>
          <w:highlight w:val="yellow"/>
        </w:rPr>
        <w:t>пункция фиброаденомы молочной железы</w:t>
      </w:r>
      <w:r w:rsidR="00720D99">
        <w:rPr>
          <w:rFonts w:ascii="Times New Roman" w:hAnsi="Times New Roman" w:cs="Times New Roman"/>
          <w:sz w:val="28"/>
          <w:szCs w:val="28"/>
        </w:rPr>
        <w:t xml:space="preserve"> – биопсия.</w:t>
      </w:r>
      <w:r w:rsidR="00AF6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178" w:author="RePack by SPecialiST" w:date="2017-06-15T13:15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79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180" w:author="RePack by SPecialiST" w:date="2017-06-15T13:15:00Z">
            <w:rPr>
              <w:rFonts w:ascii="Times New Roman" w:hAnsi="Times New Roman" w:cs="Times New Roman"/>
              <w:sz w:val="28"/>
              <w:szCs w:val="28"/>
            </w:rPr>
          </w:rPrChange>
        </w:rPr>
        <w:t>Методы лечения</w:t>
      </w:r>
    </w:p>
    <w:p w:rsidR="00B54AF1" w:rsidRDefault="008468A7" w:rsidP="00B54AF1">
      <w:pPr>
        <w:rPr>
          <w:rFonts w:ascii="Times New Roman" w:hAnsi="Times New Roman" w:cs="Times New Roman"/>
          <w:sz w:val="28"/>
          <w:szCs w:val="28"/>
        </w:rPr>
        <w:pPrChange w:id="181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Варианты терапии при данном заболевании зависят от его вида, </w:t>
      </w:r>
      <w:ins w:id="182" w:author="RePack by SPecialiST" w:date="2017-06-15T13:15:00Z">
        <w:r w:rsidR="0098514E">
          <w:rPr>
            <w:rFonts w:ascii="Times New Roman" w:hAnsi="Times New Roman" w:cs="Times New Roman"/>
            <w:sz w:val="28"/>
            <w:szCs w:val="28"/>
          </w:rPr>
          <w:t xml:space="preserve">но </w:t>
        </w:r>
      </w:ins>
      <w:r>
        <w:rPr>
          <w:rFonts w:ascii="Times New Roman" w:hAnsi="Times New Roman" w:cs="Times New Roman"/>
          <w:sz w:val="28"/>
          <w:szCs w:val="28"/>
        </w:rPr>
        <w:t xml:space="preserve">в любом случае врач точно скажет, </w:t>
      </w:r>
      <w:r w:rsidRPr="008468A7">
        <w:rPr>
          <w:rFonts w:ascii="Times New Roman" w:hAnsi="Times New Roman" w:cs="Times New Roman"/>
          <w:sz w:val="28"/>
          <w:szCs w:val="28"/>
          <w:highlight w:val="yellow"/>
        </w:rPr>
        <w:t>как лечить фиброаденому молочной железы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5E75">
        <w:rPr>
          <w:rFonts w:ascii="Times New Roman" w:hAnsi="Times New Roman" w:cs="Times New Roman"/>
          <w:sz w:val="28"/>
          <w:szCs w:val="28"/>
        </w:rPr>
        <w:t xml:space="preserve">Важно только не начинать самолечение, ведь упущенное время может стать фатальным, и в этот период разовьется онкология. </w:t>
      </w:r>
    </w:p>
    <w:p w:rsidR="00B54AF1" w:rsidRPr="00B54AF1" w:rsidRDefault="00B54AF1" w:rsidP="00B54AF1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8"/>
          <w:szCs w:val="28"/>
          <w:rPrChange w:id="183" w:author="RePack by SPecialiST" w:date="2017-06-15T13:18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84" w:author="RePack by SPecialiST" w:date="2017-06-15T13:18:00Z">
          <w:pPr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85" w:author="RePack by SPecialiST" w:date="2017-06-15T13:18:00Z">
            <w:rPr>
              <w:rFonts w:ascii="Times New Roman" w:hAnsi="Times New Roman" w:cs="Times New Roman"/>
              <w:sz w:val="28"/>
              <w:szCs w:val="28"/>
            </w:rPr>
          </w:rPrChange>
        </w:rPr>
        <w:t>Контроль развития опухоли</w:t>
      </w:r>
    </w:p>
    <w:p w:rsidR="00B54AF1" w:rsidRDefault="00A9782C" w:rsidP="00B54AF1">
      <w:pPr>
        <w:rPr>
          <w:rFonts w:ascii="Times New Roman" w:hAnsi="Times New Roman" w:cs="Times New Roman"/>
          <w:sz w:val="28"/>
          <w:szCs w:val="28"/>
        </w:rPr>
        <w:pPrChange w:id="186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Такой вариант может быть предложен специалистом в том случае, если наблюдается небольшое образование</w:t>
      </w:r>
      <w:del w:id="187" w:author="RePack by SPecialiST" w:date="2017-06-15T13:16:00Z">
        <w:r w:rsidDel="0098514E">
          <w:rPr>
            <w:rFonts w:ascii="Times New Roman" w:hAnsi="Times New Roman" w:cs="Times New Roman"/>
            <w:sz w:val="28"/>
            <w:szCs w:val="28"/>
          </w:rPr>
          <w:delText>,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53C">
        <w:rPr>
          <w:rFonts w:ascii="Times New Roman" w:hAnsi="Times New Roman" w:cs="Times New Roman"/>
          <w:sz w:val="28"/>
          <w:szCs w:val="28"/>
        </w:rPr>
        <w:t xml:space="preserve">или </w:t>
      </w:r>
      <w:r w:rsidR="00230F13">
        <w:rPr>
          <w:rFonts w:ascii="Times New Roman" w:hAnsi="Times New Roman" w:cs="Times New Roman"/>
          <w:sz w:val="28"/>
          <w:szCs w:val="28"/>
        </w:rPr>
        <w:t xml:space="preserve">мелкие </w:t>
      </w:r>
      <w:r w:rsidR="0057553C">
        <w:rPr>
          <w:rFonts w:ascii="Times New Roman" w:hAnsi="Times New Roman" w:cs="Times New Roman"/>
          <w:sz w:val="28"/>
          <w:szCs w:val="28"/>
        </w:rPr>
        <w:t>множественные фиброаденомы</w:t>
      </w:r>
      <w:r>
        <w:rPr>
          <w:rFonts w:ascii="Times New Roman" w:hAnsi="Times New Roman" w:cs="Times New Roman"/>
          <w:sz w:val="28"/>
          <w:szCs w:val="28"/>
        </w:rPr>
        <w:t xml:space="preserve">. Во время этого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лечения будут назначены обязательные дни посещения врача, который периодически будет проводить ультразвуковое исследование. </w:t>
      </w:r>
    </w:p>
    <w:p w:rsidR="00B54AF1" w:rsidRDefault="00AE00FA" w:rsidP="00B54AF1">
      <w:pPr>
        <w:rPr>
          <w:rFonts w:ascii="Times New Roman" w:hAnsi="Times New Roman" w:cs="Times New Roman"/>
          <w:sz w:val="28"/>
          <w:szCs w:val="28"/>
        </w:rPr>
        <w:pPrChange w:id="188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Благодаря частым визитам специалиста появляется возможность наблюдать за стадиями развития болезни. Назначаемые таблетки не </w:t>
      </w:r>
      <w:r w:rsidR="00F65139">
        <w:rPr>
          <w:rFonts w:ascii="Times New Roman" w:hAnsi="Times New Roman" w:cs="Times New Roman"/>
          <w:sz w:val="28"/>
          <w:szCs w:val="28"/>
        </w:rPr>
        <w:t>могут заставить опухоль рассосаться</w:t>
      </w:r>
      <w:r>
        <w:rPr>
          <w:rFonts w:ascii="Times New Roman" w:hAnsi="Times New Roman" w:cs="Times New Roman"/>
          <w:sz w:val="28"/>
          <w:szCs w:val="28"/>
        </w:rPr>
        <w:t xml:space="preserve">, они </w:t>
      </w:r>
      <w:ins w:id="189" w:author="RePack by SPecialiST" w:date="2017-06-15T13:17:00Z">
        <w:r w:rsidR="0098514E">
          <w:rPr>
            <w:rFonts w:ascii="Times New Roman" w:hAnsi="Times New Roman" w:cs="Times New Roman"/>
            <w:sz w:val="28"/>
            <w:szCs w:val="28"/>
          </w:rPr>
          <w:t xml:space="preserve">лишь </w:t>
        </w:r>
      </w:ins>
      <w:r>
        <w:rPr>
          <w:rFonts w:ascii="Times New Roman" w:hAnsi="Times New Roman" w:cs="Times New Roman"/>
          <w:sz w:val="28"/>
          <w:szCs w:val="28"/>
        </w:rPr>
        <w:t xml:space="preserve">призваны нормализовать гормональный фон. </w:t>
      </w:r>
    </w:p>
    <w:p w:rsidR="00B54AF1" w:rsidRDefault="009F11BE" w:rsidP="00B54AF1">
      <w:pPr>
        <w:rPr>
          <w:rFonts w:ascii="Times New Roman" w:hAnsi="Times New Roman" w:cs="Times New Roman"/>
          <w:sz w:val="28"/>
          <w:szCs w:val="28"/>
        </w:rPr>
        <w:pPrChange w:id="190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Бывают случаи, когда </w:t>
      </w:r>
      <w:r w:rsidRPr="009F11BE">
        <w:rPr>
          <w:rFonts w:ascii="Times New Roman" w:hAnsi="Times New Roman" w:cs="Times New Roman"/>
          <w:sz w:val="28"/>
          <w:szCs w:val="28"/>
          <w:highlight w:val="yellow"/>
        </w:rPr>
        <w:t>фиброаденома грудной железы</w:t>
      </w:r>
      <w:r>
        <w:rPr>
          <w:rFonts w:ascii="Times New Roman" w:hAnsi="Times New Roman" w:cs="Times New Roman"/>
          <w:sz w:val="28"/>
          <w:szCs w:val="28"/>
        </w:rPr>
        <w:t xml:space="preserve"> рассасывается самопроизвольно, хотя причины этого пока не выявлены. Если же опухоль увеличивается в размерах, то в</w:t>
      </w:r>
      <w:r w:rsidR="00F65139">
        <w:rPr>
          <w:rFonts w:ascii="Times New Roman" w:hAnsi="Times New Roman" w:cs="Times New Roman"/>
          <w:sz w:val="28"/>
          <w:szCs w:val="28"/>
        </w:rPr>
        <w:t>рач это не оставит</w:t>
      </w:r>
      <w:r>
        <w:rPr>
          <w:rFonts w:ascii="Times New Roman" w:hAnsi="Times New Roman" w:cs="Times New Roman"/>
          <w:sz w:val="28"/>
          <w:szCs w:val="28"/>
        </w:rPr>
        <w:t xml:space="preserve"> без внимания</w:t>
      </w:r>
      <w:del w:id="191" w:author="RePack by SPecialiST" w:date="2017-06-15T13:17:00Z">
        <w:r w:rsidDel="0098514E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F6513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предложит прибегнуть к удалению образования. </w:t>
      </w:r>
    </w:p>
    <w:p w:rsidR="00B54AF1" w:rsidRDefault="00E97852" w:rsidP="00B54AF1">
      <w:pPr>
        <w:rPr>
          <w:rFonts w:ascii="Times New Roman" w:hAnsi="Times New Roman" w:cs="Times New Roman"/>
          <w:sz w:val="28"/>
          <w:szCs w:val="28"/>
        </w:rPr>
        <w:pPrChange w:id="192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Существуют методы</w:t>
      </w:r>
      <w:ins w:id="193" w:author="RePack by SPecialiST" w:date="2017-06-15T13:18:00Z">
        <w:r w:rsidR="0098514E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позволяющие вылечить </w:t>
      </w:r>
      <w:r w:rsidR="00F5678F" w:rsidRPr="00F5678F">
        <w:rPr>
          <w:rFonts w:ascii="Times New Roman" w:hAnsi="Times New Roman" w:cs="Times New Roman"/>
          <w:sz w:val="28"/>
          <w:szCs w:val="28"/>
        </w:rPr>
        <w:t>интр</w:t>
      </w:r>
      <w:r w:rsidR="00F5678F">
        <w:rPr>
          <w:rFonts w:ascii="Times New Roman" w:hAnsi="Times New Roman" w:cs="Times New Roman"/>
          <w:sz w:val="28"/>
          <w:szCs w:val="28"/>
        </w:rPr>
        <w:t xml:space="preserve">аканаликулярную и </w:t>
      </w:r>
      <w:r w:rsidRPr="00B22315">
        <w:rPr>
          <w:rFonts w:ascii="Times New Roman" w:hAnsi="Times New Roman" w:cs="Times New Roman"/>
          <w:color w:val="FF0000"/>
          <w:sz w:val="28"/>
          <w:szCs w:val="28"/>
        </w:rPr>
        <w:t>периканаликулярную</w:t>
      </w:r>
      <w:r w:rsidR="00F5678F" w:rsidRPr="00B22315">
        <w:rPr>
          <w:rFonts w:ascii="Times New Roman" w:hAnsi="Times New Roman" w:cs="Times New Roman"/>
          <w:color w:val="FF0000"/>
          <w:sz w:val="28"/>
          <w:szCs w:val="28"/>
        </w:rPr>
        <w:t xml:space="preserve"> фиброаденому</w:t>
      </w:r>
      <w:r w:rsidRPr="00B22315">
        <w:rPr>
          <w:rFonts w:ascii="Times New Roman" w:hAnsi="Times New Roman" w:cs="Times New Roman"/>
          <w:color w:val="FF0000"/>
          <w:sz w:val="28"/>
          <w:szCs w:val="28"/>
        </w:rPr>
        <w:t xml:space="preserve"> молочной железы</w:t>
      </w:r>
      <w:r w:rsidR="00F5678F">
        <w:rPr>
          <w:rFonts w:ascii="Times New Roman" w:hAnsi="Times New Roman" w:cs="Times New Roman"/>
          <w:sz w:val="28"/>
          <w:szCs w:val="28"/>
        </w:rPr>
        <w:t xml:space="preserve"> </w:t>
      </w:r>
      <w:del w:id="194" w:author="RePack by SPecialiST" w:date="2017-06-15T13:18:00Z">
        <w:r w:rsidR="00F5678F" w:rsidDel="0098514E">
          <w:rPr>
            <w:rFonts w:ascii="Times New Roman" w:hAnsi="Times New Roman" w:cs="Times New Roman"/>
            <w:sz w:val="28"/>
            <w:szCs w:val="28"/>
          </w:rPr>
          <w:delText xml:space="preserve">и </w:delText>
        </w:r>
      </w:del>
      <w:r w:rsidR="00F5678F">
        <w:rPr>
          <w:rFonts w:ascii="Times New Roman" w:hAnsi="Times New Roman" w:cs="Times New Roman"/>
          <w:sz w:val="28"/>
          <w:szCs w:val="28"/>
        </w:rPr>
        <w:t xml:space="preserve">без оперативного хирургического вмешательства. </w:t>
      </w:r>
    </w:p>
    <w:p w:rsidR="00B54AF1" w:rsidRPr="00B54AF1" w:rsidRDefault="00B54AF1" w:rsidP="00B54AF1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8"/>
          <w:szCs w:val="28"/>
          <w:rPrChange w:id="195" w:author="RePack by SPecialiST" w:date="2017-06-15T13:18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196" w:author="RePack by SPecialiST" w:date="2017-06-15T13:18:00Z">
          <w:pPr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197" w:author="RePack by SPecialiST" w:date="2017-06-15T13:18:00Z">
            <w:rPr>
              <w:rFonts w:ascii="Times New Roman" w:hAnsi="Times New Roman" w:cs="Times New Roman"/>
              <w:sz w:val="28"/>
              <w:szCs w:val="28"/>
            </w:rPr>
          </w:rPrChange>
        </w:rPr>
        <w:t>Лазерная абляция</w:t>
      </w:r>
    </w:p>
    <w:p w:rsidR="00B54AF1" w:rsidRDefault="00B22315" w:rsidP="00B54AF1">
      <w:pPr>
        <w:rPr>
          <w:rFonts w:ascii="Times New Roman" w:hAnsi="Times New Roman" w:cs="Times New Roman"/>
          <w:sz w:val="28"/>
          <w:szCs w:val="28"/>
        </w:rPr>
        <w:pPrChange w:id="198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На ранней стадии развития болезни существует возможность избавиться от </w:t>
      </w:r>
      <w:r w:rsidRPr="00B22315">
        <w:rPr>
          <w:rFonts w:ascii="Times New Roman" w:hAnsi="Times New Roman" w:cs="Times New Roman"/>
          <w:color w:val="FF0000"/>
          <w:sz w:val="28"/>
          <w:szCs w:val="28"/>
        </w:rPr>
        <w:t>фиброаденомы молочной железы без операции</w:t>
      </w:r>
      <w:r>
        <w:rPr>
          <w:rFonts w:ascii="Times New Roman" w:hAnsi="Times New Roman" w:cs="Times New Roman"/>
          <w:sz w:val="28"/>
          <w:szCs w:val="28"/>
        </w:rPr>
        <w:t>. При помощи лазерного устройства, контролируемого за счет ультразвука</w:t>
      </w:r>
      <w:r w:rsidR="00182E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опухоль полностью разрушается, если ее размеры не превышают 1 см. </w:t>
      </w:r>
      <w:r w:rsidR="00182E4D">
        <w:rPr>
          <w:rFonts w:ascii="Times New Roman" w:hAnsi="Times New Roman" w:cs="Times New Roman"/>
          <w:sz w:val="28"/>
          <w:szCs w:val="28"/>
        </w:rPr>
        <w:t xml:space="preserve">После этой процедуры остается тонкий шрам над местом бывшей опухоли. </w:t>
      </w:r>
      <w:r w:rsidR="005C306F">
        <w:rPr>
          <w:rFonts w:ascii="Times New Roman" w:hAnsi="Times New Roman" w:cs="Times New Roman"/>
          <w:sz w:val="28"/>
          <w:szCs w:val="28"/>
        </w:rPr>
        <w:t xml:space="preserve">Изменение формы груди и ее других качеств не происходит. К тому же для проведения подобного вмешательства не требуется лежать в стационаре и даже делать анестезию. </w:t>
      </w:r>
    </w:p>
    <w:p w:rsidR="00B54AF1" w:rsidRPr="00B54AF1" w:rsidRDefault="00B54AF1" w:rsidP="00B54AF1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8"/>
          <w:szCs w:val="28"/>
          <w:rPrChange w:id="199" w:author="RePack by SPecialiST" w:date="2017-06-15T13:19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200" w:author="RePack by SPecialiST" w:date="2017-06-15T13:19:00Z">
          <w:pPr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201" w:author="RePack by SPecialiST" w:date="2017-06-15T13:19:00Z">
            <w:rPr>
              <w:rFonts w:ascii="Times New Roman" w:hAnsi="Times New Roman" w:cs="Times New Roman"/>
              <w:sz w:val="28"/>
              <w:szCs w:val="28"/>
            </w:rPr>
          </w:rPrChange>
        </w:rPr>
        <w:t>Криод</w:t>
      </w:r>
      <w:ins w:id="202" w:author="RePack by SPecialiST" w:date="2017-06-15T13:19:00Z">
        <w:r w:rsidR="0098514E">
          <w:rPr>
            <w:rFonts w:ascii="Times New Roman" w:hAnsi="Times New Roman" w:cs="Times New Roman"/>
            <w:i/>
            <w:sz w:val="28"/>
            <w:szCs w:val="28"/>
          </w:rPr>
          <w:t>е</w:t>
        </w:r>
      </w:ins>
      <w:del w:id="203" w:author="RePack by SPecialiST" w:date="2017-06-15T13:19:00Z">
        <w:r w:rsidRPr="00B54AF1">
          <w:rPr>
            <w:rFonts w:ascii="Times New Roman" w:hAnsi="Times New Roman" w:cs="Times New Roman"/>
            <w:i/>
            <w:sz w:val="28"/>
            <w:szCs w:val="28"/>
            <w:rPrChange w:id="204" w:author="RePack by SPecialiST" w:date="2017-06-15T13:1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и</w:delText>
        </w:r>
      </w:del>
      <w:r w:rsidRPr="00B54AF1">
        <w:rPr>
          <w:rFonts w:ascii="Times New Roman" w:hAnsi="Times New Roman" w:cs="Times New Roman"/>
          <w:i/>
          <w:sz w:val="28"/>
          <w:szCs w:val="28"/>
          <w:rPrChange w:id="205" w:author="RePack by SPecialiST" w:date="2017-06-15T13:19:00Z">
            <w:rPr>
              <w:rFonts w:ascii="Times New Roman" w:hAnsi="Times New Roman" w:cs="Times New Roman"/>
              <w:sz w:val="28"/>
              <w:szCs w:val="28"/>
            </w:rPr>
          </w:rPrChange>
        </w:rPr>
        <w:t>струкция</w:t>
      </w:r>
    </w:p>
    <w:p w:rsidR="00B54AF1" w:rsidRDefault="00B8401E" w:rsidP="00B54AF1">
      <w:pPr>
        <w:rPr>
          <w:rFonts w:ascii="Times New Roman" w:hAnsi="Times New Roman" w:cs="Times New Roman"/>
          <w:sz w:val="28"/>
          <w:szCs w:val="28"/>
        </w:rPr>
        <w:pPrChange w:id="206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Достаточно простая процедура, </w:t>
      </w:r>
      <w:del w:id="207" w:author="RePack by SPecialiST" w:date="2017-06-15T13:20:00Z">
        <w:r w:rsidR="00F65139" w:rsidDel="0098514E">
          <w:rPr>
            <w:rFonts w:ascii="Times New Roman" w:hAnsi="Times New Roman" w:cs="Times New Roman"/>
            <w:sz w:val="28"/>
            <w:szCs w:val="28"/>
          </w:rPr>
          <w:delText xml:space="preserve">она </w:delText>
        </w:r>
      </w:del>
      <w:ins w:id="208" w:author="RePack by SPecialiST" w:date="2017-06-15T13:20:00Z">
        <w:r w:rsidR="0098514E">
          <w:rPr>
            <w:rFonts w:ascii="Times New Roman" w:hAnsi="Times New Roman" w:cs="Times New Roman"/>
            <w:sz w:val="28"/>
            <w:szCs w:val="28"/>
          </w:rPr>
          <w:t xml:space="preserve">которая </w:t>
        </w:r>
      </w:ins>
      <w:r>
        <w:rPr>
          <w:rFonts w:ascii="Times New Roman" w:hAnsi="Times New Roman" w:cs="Times New Roman"/>
          <w:sz w:val="28"/>
          <w:szCs w:val="28"/>
        </w:rPr>
        <w:t xml:space="preserve">проводится в течение часа. </w:t>
      </w:r>
      <w:r w:rsidRPr="00B8401E">
        <w:rPr>
          <w:rFonts w:ascii="Times New Roman" w:hAnsi="Times New Roman" w:cs="Times New Roman"/>
          <w:sz w:val="28"/>
          <w:szCs w:val="28"/>
          <w:highlight w:val="yellow"/>
        </w:rPr>
        <w:t>Криоабляция фиброаденомы</w:t>
      </w:r>
      <w:ins w:id="209" w:author="RePack by SPecialiST" w:date="2017-06-15T13:20:00Z">
        <w:r w:rsidR="0098514E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210" w:author="RePack by SPecialiST" w:date="2017-06-15T13:20:00Z">
        <w:r w:rsidDel="0098514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это замораживание пораженного участка ткани и последующая его замена здоровой. Последствия данного вмешательства такие же, как и после лазерной абляции –</w:t>
      </w:r>
      <w:del w:id="211" w:author="RePack by SPecialiST" w:date="2017-06-15T13:20:00Z">
        <w:r w:rsidDel="0098514E">
          <w:rPr>
            <w:rFonts w:ascii="Times New Roman" w:hAnsi="Times New Roman" w:cs="Times New Roman"/>
            <w:sz w:val="28"/>
            <w:szCs w:val="28"/>
          </w:rPr>
          <w:delText xml:space="preserve"> шрам </w:delText>
        </w:r>
      </w:del>
      <w:r w:rsidR="00F65139">
        <w:rPr>
          <w:rFonts w:ascii="Times New Roman" w:hAnsi="Times New Roman" w:cs="Times New Roman"/>
          <w:sz w:val="28"/>
          <w:szCs w:val="28"/>
        </w:rPr>
        <w:t xml:space="preserve">остается </w:t>
      </w:r>
      <w:ins w:id="212" w:author="RePack by SPecialiST" w:date="2017-06-15T13:20:00Z">
        <w:r w:rsidR="0098514E">
          <w:rPr>
            <w:rFonts w:ascii="Times New Roman" w:hAnsi="Times New Roman" w:cs="Times New Roman"/>
            <w:sz w:val="28"/>
            <w:szCs w:val="28"/>
          </w:rPr>
          <w:t xml:space="preserve">шрам </w:t>
        </w:r>
      </w:ins>
      <w:r>
        <w:rPr>
          <w:rFonts w:ascii="Times New Roman" w:hAnsi="Times New Roman" w:cs="Times New Roman"/>
          <w:sz w:val="28"/>
          <w:szCs w:val="28"/>
        </w:rPr>
        <w:t>небольшого размера.</w:t>
      </w:r>
    </w:p>
    <w:p w:rsidR="00B54AF1" w:rsidRPr="00B54AF1" w:rsidRDefault="00B54AF1" w:rsidP="00B54AF1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8"/>
          <w:szCs w:val="28"/>
          <w:rPrChange w:id="213" w:author="RePack by SPecialiST" w:date="2017-06-15T13:21:00Z">
            <w:rPr/>
          </w:rPrChange>
        </w:rPr>
        <w:pPrChange w:id="214" w:author="RePack by SPecialiST" w:date="2017-06-15T13:21:00Z">
          <w:pPr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215" w:author="RePack by SPecialiST" w:date="2017-06-15T13:21:00Z">
            <w:rPr/>
          </w:rPrChange>
        </w:rPr>
        <w:t>Высокочастотное удаление</w:t>
      </w:r>
    </w:p>
    <w:p w:rsidR="00B54AF1" w:rsidRDefault="00555BE2" w:rsidP="00B54AF1">
      <w:pPr>
        <w:rPr>
          <w:rFonts w:ascii="Times New Roman" w:hAnsi="Times New Roman" w:cs="Times New Roman"/>
          <w:sz w:val="28"/>
          <w:szCs w:val="28"/>
        </w:rPr>
        <w:pPrChange w:id="216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Проведение подобной операции подразумевает более тщательный подход к подготовке процедуры. Перед тем как </w:t>
      </w:r>
      <w:r w:rsidRPr="00E931F1">
        <w:rPr>
          <w:rFonts w:ascii="Times New Roman" w:hAnsi="Times New Roman" w:cs="Times New Roman"/>
          <w:sz w:val="28"/>
          <w:szCs w:val="28"/>
          <w:highlight w:val="yellow"/>
        </w:rPr>
        <w:t>фиброаденома левой молочной железы</w:t>
      </w:r>
      <w:r>
        <w:rPr>
          <w:rFonts w:ascii="Times New Roman" w:hAnsi="Times New Roman" w:cs="Times New Roman"/>
          <w:sz w:val="28"/>
          <w:szCs w:val="28"/>
        </w:rPr>
        <w:t xml:space="preserve"> будет удалена, производится местная анестезия. </w:t>
      </w:r>
      <w:r w:rsidR="00292D08">
        <w:rPr>
          <w:rFonts w:ascii="Times New Roman" w:hAnsi="Times New Roman" w:cs="Times New Roman"/>
          <w:sz w:val="28"/>
          <w:szCs w:val="28"/>
        </w:rPr>
        <w:t xml:space="preserve">Далее делается небольшой надрез 4-8 мм, через который будет вводиться хирургическая палочка. </w:t>
      </w:r>
      <w:r w:rsidR="006207B2">
        <w:rPr>
          <w:rFonts w:ascii="Times New Roman" w:hAnsi="Times New Roman" w:cs="Times New Roman"/>
          <w:sz w:val="28"/>
          <w:szCs w:val="28"/>
        </w:rPr>
        <w:t xml:space="preserve">Под воздействием высоких частот ткани нагреваются, после чего их разрезают скальпелем. </w:t>
      </w:r>
      <w:r w:rsidR="00487FE6">
        <w:rPr>
          <w:rFonts w:ascii="Times New Roman" w:hAnsi="Times New Roman" w:cs="Times New Roman"/>
          <w:sz w:val="28"/>
          <w:szCs w:val="28"/>
        </w:rPr>
        <w:t>Благодаря этому удается избе</w:t>
      </w:r>
      <w:ins w:id="217" w:author="RePack by SPecialiST" w:date="2017-06-15T13:21:00Z">
        <w:r w:rsidR="0098514E">
          <w:rPr>
            <w:rFonts w:ascii="Times New Roman" w:hAnsi="Times New Roman" w:cs="Times New Roman"/>
            <w:sz w:val="28"/>
            <w:szCs w:val="28"/>
          </w:rPr>
          <w:t>ж</w:t>
        </w:r>
      </w:ins>
      <w:del w:id="218" w:author="RePack by SPecialiST" w:date="2017-06-15T13:21:00Z">
        <w:r w:rsidR="00487FE6" w:rsidDel="0098514E">
          <w:rPr>
            <w:rFonts w:ascii="Times New Roman" w:hAnsi="Times New Roman" w:cs="Times New Roman"/>
            <w:sz w:val="28"/>
            <w:szCs w:val="28"/>
          </w:rPr>
          <w:delText>г</w:delText>
        </w:r>
      </w:del>
      <w:r w:rsidR="00487FE6">
        <w:rPr>
          <w:rFonts w:ascii="Times New Roman" w:hAnsi="Times New Roman" w:cs="Times New Roman"/>
          <w:sz w:val="28"/>
          <w:szCs w:val="28"/>
        </w:rPr>
        <w:t xml:space="preserve">ать больших потерь крови. </w:t>
      </w:r>
      <w:r w:rsidR="00E03F6E">
        <w:rPr>
          <w:rFonts w:ascii="Times New Roman" w:hAnsi="Times New Roman" w:cs="Times New Roman"/>
          <w:sz w:val="28"/>
          <w:szCs w:val="28"/>
        </w:rPr>
        <w:t>Сделав прокол и д</w:t>
      </w:r>
      <w:r w:rsidR="00487FE6">
        <w:rPr>
          <w:rFonts w:ascii="Times New Roman" w:hAnsi="Times New Roman" w:cs="Times New Roman"/>
          <w:sz w:val="28"/>
          <w:szCs w:val="28"/>
        </w:rPr>
        <w:t xml:space="preserve">обравшись до образования, </w:t>
      </w:r>
      <w:r w:rsidR="00F65139">
        <w:rPr>
          <w:rFonts w:ascii="Times New Roman" w:hAnsi="Times New Roman" w:cs="Times New Roman"/>
          <w:sz w:val="28"/>
          <w:szCs w:val="28"/>
        </w:rPr>
        <w:t xml:space="preserve">опухоль захватывается </w:t>
      </w:r>
      <w:r w:rsidR="00487FE6">
        <w:rPr>
          <w:rFonts w:ascii="Times New Roman" w:hAnsi="Times New Roman" w:cs="Times New Roman"/>
          <w:sz w:val="28"/>
          <w:szCs w:val="28"/>
        </w:rPr>
        <w:t>хирургическим устройством и извлекается из молочной железы.</w:t>
      </w:r>
    </w:p>
    <w:p w:rsidR="00B54AF1" w:rsidRPr="00B54AF1" w:rsidRDefault="00B54AF1" w:rsidP="00B54AF1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8"/>
          <w:szCs w:val="28"/>
          <w:rPrChange w:id="219" w:author="RePack by SPecialiST" w:date="2017-06-15T13:22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220" w:author="RePack by SPecialiST" w:date="2017-06-15T13:22:00Z">
          <w:pPr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221" w:author="RePack by SPecialiST" w:date="2017-06-15T13:22:00Z">
            <w:rPr>
              <w:rFonts w:ascii="Times New Roman" w:hAnsi="Times New Roman" w:cs="Times New Roman"/>
              <w:sz w:val="28"/>
              <w:szCs w:val="28"/>
            </w:rPr>
          </w:rPrChange>
        </w:rPr>
        <w:t>Маммотомная биопсия</w:t>
      </w:r>
    </w:p>
    <w:p w:rsidR="00B54AF1" w:rsidRDefault="0098514E" w:rsidP="00B54AF1">
      <w:pPr>
        <w:rPr>
          <w:rFonts w:ascii="Times New Roman" w:hAnsi="Times New Roman" w:cs="Times New Roman"/>
          <w:sz w:val="28"/>
          <w:szCs w:val="28"/>
        </w:rPr>
        <w:pPrChange w:id="222" w:author="RePack by SPecialiST" w:date="2017-06-15T12:42:00Z">
          <w:pPr>
            <w:jc w:val="both"/>
          </w:pPr>
        </w:pPrChange>
      </w:pPr>
      <w:ins w:id="223" w:author="RePack by SPecialiST" w:date="2017-06-15T13:22:00Z">
        <w:r>
          <w:rPr>
            <w:rFonts w:ascii="Times New Roman" w:hAnsi="Times New Roman" w:cs="Times New Roman"/>
            <w:sz w:val="28"/>
            <w:szCs w:val="28"/>
          </w:rPr>
          <w:lastRenderedPageBreak/>
          <w:t>К этой процедуре прибегают д</w:t>
        </w:r>
      </w:ins>
      <w:del w:id="224" w:author="RePack by SPecialiST" w:date="2017-06-15T13:22:00Z">
        <w:r w:rsidR="00337AD6" w:rsidDel="0098514E">
          <w:rPr>
            <w:rFonts w:ascii="Times New Roman" w:hAnsi="Times New Roman" w:cs="Times New Roman"/>
            <w:sz w:val="28"/>
            <w:szCs w:val="28"/>
          </w:rPr>
          <w:delText>Д</w:delText>
        </w:r>
      </w:del>
      <w:r w:rsidR="00337AD6">
        <w:rPr>
          <w:rFonts w:ascii="Times New Roman" w:hAnsi="Times New Roman" w:cs="Times New Roman"/>
          <w:sz w:val="28"/>
          <w:szCs w:val="28"/>
        </w:rPr>
        <w:t xml:space="preserve">ля </w:t>
      </w:r>
      <w:r w:rsidR="00337AD6" w:rsidRPr="00337AD6">
        <w:rPr>
          <w:rFonts w:ascii="Times New Roman" w:hAnsi="Times New Roman" w:cs="Times New Roman"/>
          <w:color w:val="FF0000"/>
          <w:sz w:val="28"/>
          <w:szCs w:val="28"/>
        </w:rPr>
        <w:t>лечения фиброаденомы молочной железы без операции</w:t>
      </w:r>
      <w:del w:id="225" w:author="RePack by SPecialiST" w:date="2017-06-15T13:22:00Z">
        <w:r w:rsidR="00337AD6" w:rsidRPr="00337AD6" w:rsidDel="0098514E">
          <w:rPr>
            <w:rFonts w:ascii="Times New Roman" w:hAnsi="Times New Roman" w:cs="Times New Roman"/>
            <w:color w:val="FF0000"/>
            <w:sz w:val="28"/>
            <w:szCs w:val="28"/>
          </w:rPr>
          <w:delText xml:space="preserve"> </w:delText>
        </w:r>
        <w:r w:rsidR="00337AD6" w:rsidDel="0098514E">
          <w:rPr>
            <w:rFonts w:ascii="Times New Roman" w:hAnsi="Times New Roman" w:cs="Times New Roman"/>
            <w:sz w:val="28"/>
            <w:szCs w:val="28"/>
          </w:rPr>
          <w:delText>прибегают к этой процедуре</w:delText>
        </w:r>
      </w:del>
      <w:r w:rsidR="00337AD6">
        <w:rPr>
          <w:rFonts w:ascii="Times New Roman" w:hAnsi="Times New Roman" w:cs="Times New Roman"/>
          <w:sz w:val="28"/>
          <w:szCs w:val="28"/>
        </w:rPr>
        <w:t xml:space="preserve">. Суть ее </w:t>
      </w:r>
      <w:r w:rsidR="0068682A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337AD6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68682A">
        <w:rPr>
          <w:rFonts w:ascii="Times New Roman" w:hAnsi="Times New Roman" w:cs="Times New Roman"/>
          <w:sz w:val="28"/>
          <w:szCs w:val="28"/>
        </w:rPr>
        <w:t>используется местный наркоз, далее производится маленький</w:t>
      </w:r>
      <w:r w:rsidR="00337AD6">
        <w:rPr>
          <w:rFonts w:ascii="Times New Roman" w:hAnsi="Times New Roman" w:cs="Times New Roman"/>
          <w:sz w:val="28"/>
          <w:szCs w:val="28"/>
        </w:rPr>
        <w:t xml:space="preserve"> надрез, через </w:t>
      </w:r>
      <w:r w:rsidR="0068682A">
        <w:rPr>
          <w:rFonts w:ascii="Times New Roman" w:hAnsi="Times New Roman" w:cs="Times New Roman"/>
          <w:sz w:val="28"/>
          <w:szCs w:val="28"/>
        </w:rPr>
        <w:t xml:space="preserve">него </w:t>
      </w:r>
      <w:r w:rsidR="00337AD6">
        <w:rPr>
          <w:rFonts w:ascii="Times New Roman" w:hAnsi="Times New Roman" w:cs="Times New Roman"/>
          <w:sz w:val="28"/>
          <w:szCs w:val="28"/>
        </w:rPr>
        <w:t xml:space="preserve">вводится </w:t>
      </w:r>
      <w:r w:rsidR="0068682A">
        <w:rPr>
          <w:rFonts w:ascii="Times New Roman" w:hAnsi="Times New Roman" w:cs="Times New Roman"/>
          <w:sz w:val="28"/>
          <w:szCs w:val="28"/>
        </w:rPr>
        <w:t xml:space="preserve">хирургический </w:t>
      </w:r>
      <w:r w:rsidR="00337AD6">
        <w:rPr>
          <w:rFonts w:ascii="Times New Roman" w:hAnsi="Times New Roman" w:cs="Times New Roman"/>
          <w:sz w:val="28"/>
          <w:szCs w:val="28"/>
        </w:rPr>
        <w:t xml:space="preserve">зонд. </w:t>
      </w:r>
      <w:r w:rsidR="00D2069D">
        <w:rPr>
          <w:rFonts w:ascii="Times New Roman" w:hAnsi="Times New Roman" w:cs="Times New Roman"/>
          <w:sz w:val="28"/>
          <w:szCs w:val="28"/>
        </w:rPr>
        <w:t>Он</w:t>
      </w:r>
      <w:r w:rsidR="00A43C83">
        <w:rPr>
          <w:rFonts w:ascii="Times New Roman" w:hAnsi="Times New Roman" w:cs="Times New Roman"/>
          <w:sz w:val="28"/>
          <w:szCs w:val="28"/>
        </w:rPr>
        <w:t xml:space="preserve"> </w:t>
      </w:r>
      <w:r w:rsidR="000904D9">
        <w:rPr>
          <w:rFonts w:ascii="Times New Roman" w:hAnsi="Times New Roman" w:cs="Times New Roman"/>
          <w:sz w:val="28"/>
          <w:szCs w:val="28"/>
        </w:rPr>
        <w:t>ультразвуком</w:t>
      </w:r>
      <w:r w:rsidR="00A43C83">
        <w:rPr>
          <w:rFonts w:ascii="Times New Roman" w:hAnsi="Times New Roman" w:cs="Times New Roman"/>
          <w:sz w:val="28"/>
          <w:szCs w:val="28"/>
        </w:rPr>
        <w:t xml:space="preserve"> разбивает и высасывает пораженные опухолью ткани. </w:t>
      </w:r>
      <w:r w:rsidR="000904D9">
        <w:rPr>
          <w:rFonts w:ascii="Times New Roman" w:hAnsi="Times New Roman" w:cs="Times New Roman"/>
          <w:sz w:val="28"/>
          <w:szCs w:val="28"/>
        </w:rPr>
        <w:t>В</w:t>
      </w:r>
      <w:r w:rsidR="00A43C83">
        <w:rPr>
          <w:rFonts w:ascii="Times New Roman" w:hAnsi="Times New Roman" w:cs="Times New Roman"/>
          <w:sz w:val="28"/>
          <w:szCs w:val="28"/>
        </w:rPr>
        <w:t xml:space="preserve">осстановление после данного вмешательства довольно быстрое, а косметический эффект ограничивается наличием маленького шрама. </w:t>
      </w:r>
      <w:r w:rsidR="00292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226" w:author="RePack by SPecialiST" w:date="2017-06-15T13:23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227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228" w:author="RePack by SPecialiST" w:date="2017-06-15T13:23:00Z">
            <w:rPr>
              <w:rFonts w:ascii="Times New Roman" w:hAnsi="Times New Roman" w:cs="Times New Roman"/>
              <w:sz w:val="28"/>
              <w:szCs w:val="28"/>
            </w:rPr>
          </w:rPrChange>
        </w:rPr>
        <w:t>Методы оперативного вмешательства</w:t>
      </w:r>
    </w:p>
    <w:p w:rsidR="00B54AF1" w:rsidRDefault="008B2984" w:rsidP="00B54AF1">
      <w:pPr>
        <w:rPr>
          <w:rFonts w:ascii="Times New Roman" w:hAnsi="Times New Roman" w:cs="Times New Roman"/>
          <w:sz w:val="28"/>
          <w:szCs w:val="28"/>
        </w:rPr>
        <w:pPrChange w:id="229" w:author="RePack by SPecialiST" w:date="2017-06-15T12:42:00Z">
          <w:pPr>
            <w:jc w:val="both"/>
          </w:pPr>
        </w:pPrChange>
      </w:pPr>
      <w:del w:id="230" w:author="RePack by SPecialiST" w:date="2017-06-15T13:23:00Z">
        <w:r w:rsidDel="00A1241F">
          <w:rPr>
            <w:rFonts w:ascii="Times New Roman" w:hAnsi="Times New Roman" w:cs="Times New Roman"/>
            <w:sz w:val="28"/>
            <w:szCs w:val="28"/>
          </w:rPr>
          <w:delText xml:space="preserve">Лечащим врачом </w:delText>
        </w:r>
      </w:del>
      <w:ins w:id="231" w:author="RePack by SPecialiST" w:date="2017-06-15T13:23:00Z">
        <w:r w:rsidR="00A1241F">
          <w:rPr>
            <w:rFonts w:ascii="Times New Roman" w:hAnsi="Times New Roman" w:cs="Times New Roman"/>
            <w:sz w:val="28"/>
            <w:szCs w:val="28"/>
          </w:rPr>
          <w:t>О</w:t>
        </w:r>
      </w:ins>
      <w:del w:id="232" w:author="RePack by SPecialiST" w:date="2017-06-15T13:23:00Z">
        <w:r w:rsidDel="00A1241F">
          <w:rPr>
            <w:rFonts w:ascii="Times New Roman" w:hAnsi="Times New Roman" w:cs="Times New Roman"/>
            <w:sz w:val="28"/>
            <w:szCs w:val="28"/>
          </w:rPr>
          <w:delText>о</w:delText>
        </w:r>
      </w:del>
      <w:r>
        <w:rPr>
          <w:rFonts w:ascii="Times New Roman" w:hAnsi="Times New Roman" w:cs="Times New Roman"/>
          <w:sz w:val="28"/>
          <w:szCs w:val="28"/>
        </w:rPr>
        <w:t>перация</w:t>
      </w:r>
      <w:r w:rsidR="000904D9">
        <w:rPr>
          <w:rFonts w:ascii="Times New Roman" w:hAnsi="Times New Roman" w:cs="Times New Roman"/>
          <w:sz w:val="28"/>
          <w:szCs w:val="28"/>
        </w:rPr>
        <w:t xml:space="preserve"> </w:t>
      </w:r>
      <w:r w:rsidR="002C7F4E">
        <w:rPr>
          <w:rFonts w:ascii="Times New Roman" w:hAnsi="Times New Roman" w:cs="Times New Roman"/>
          <w:sz w:val="28"/>
          <w:szCs w:val="28"/>
        </w:rPr>
        <w:t>назнача</w:t>
      </w:r>
      <w:r w:rsidR="000F2355">
        <w:rPr>
          <w:rFonts w:ascii="Times New Roman" w:hAnsi="Times New Roman" w:cs="Times New Roman"/>
          <w:sz w:val="28"/>
          <w:szCs w:val="28"/>
        </w:rPr>
        <w:t>е</w:t>
      </w:r>
      <w:r w:rsidR="002C7F4E">
        <w:rPr>
          <w:rFonts w:ascii="Times New Roman" w:hAnsi="Times New Roman" w:cs="Times New Roman"/>
          <w:sz w:val="28"/>
          <w:szCs w:val="28"/>
        </w:rPr>
        <w:t>тся</w:t>
      </w:r>
      <w:ins w:id="233" w:author="RePack by SPecialiST" w:date="2017-06-15T13:23:00Z">
        <w:r w:rsidR="00A1241F" w:rsidRPr="00A1241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1241F">
          <w:rPr>
            <w:rFonts w:ascii="Times New Roman" w:hAnsi="Times New Roman" w:cs="Times New Roman"/>
            <w:sz w:val="28"/>
            <w:szCs w:val="28"/>
          </w:rPr>
          <w:t>лечащим врачом</w:t>
        </w:r>
      </w:ins>
      <w:r>
        <w:rPr>
          <w:rFonts w:ascii="Times New Roman" w:hAnsi="Times New Roman" w:cs="Times New Roman"/>
          <w:sz w:val="28"/>
          <w:szCs w:val="28"/>
        </w:rPr>
        <w:t>, если появились подозрения развития онкологии</w:t>
      </w:r>
      <w:r w:rsidR="00C073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наблюдаемая опухоль существенно увеличилась в размерах</w:t>
      </w:r>
      <w:r w:rsidR="00C073A3">
        <w:rPr>
          <w:rFonts w:ascii="Times New Roman" w:hAnsi="Times New Roman" w:cs="Times New Roman"/>
          <w:sz w:val="28"/>
          <w:szCs w:val="28"/>
        </w:rPr>
        <w:t xml:space="preserve"> или сильно</w:t>
      </w:r>
      <w:r w:rsidR="00C073A3" w:rsidRPr="00C073A3">
        <w:rPr>
          <w:rFonts w:ascii="Times New Roman" w:hAnsi="Times New Roman" w:cs="Times New Roman"/>
          <w:color w:val="FF0000"/>
          <w:sz w:val="28"/>
          <w:szCs w:val="28"/>
        </w:rPr>
        <w:t xml:space="preserve"> болит фиброаденома молочной железы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733D">
        <w:rPr>
          <w:rFonts w:ascii="Times New Roman" w:hAnsi="Times New Roman" w:cs="Times New Roman"/>
          <w:sz w:val="28"/>
          <w:szCs w:val="28"/>
        </w:rPr>
        <w:t xml:space="preserve"> </w:t>
      </w:r>
      <w:r w:rsidR="000A5D2C">
        <w:rPr>
          <w:rFonts w:ascii="Times New Roman" w:hAnsi="Times New Roman" w:cs="Times New Roman"/>
          <w:sz w:val="28"/>
          <w:szCs w:val="28"/>
        </w:rPr>
        <w:t>Исходя из показаний, хирургическая операция может быть двух видов:</w:t>
      </w:r>
    </w:p>
    <w:p w:rsidR="00B54AF1" w:rsidRDefault="00B54AF1" w:rsidP="00B54AF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  <w:pPrChange w:id="234" w:author="RePack by SPecialiST" w:date="2017-06-15T12:42:00Z">
          <w:pPr>
            <w:pStyle w:val="a3"/>
            <w:numPr>
              <w:numId w:val="42"/>
            </w:numPr>
            <w:ind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235" w:author="RePack by SPecialiST" w:date="2017-06-15T13:24:00Z">
            <w:rPr>
              <w:rFonts w:ascii="Times New Roman" w:hAnsi="Times New Roman" w:cs="Times New Roman"/>
              <w:sz w:val="28"/>
              <w:szCs w:val="28"/>
            </w:rPr>
          </w:rPrChange>
        </w:rPr>
        <w:t>Энуклеация</w:t>
      </w:r>
      <w:ins w:id="236" w:author="RePack by SPecialiST" w:date="2017-06-15T13:24:00Z">
        <w:r w:rsidR="00A1241F">
          <w:rPr>
            <w:rFonts w:ascii="Times New Roman" w:hAnsi="Times New Roman" w:cs="Times New Roman"/>
            <w:sz w:val="28"/>
            <w:szCs w:val="28"/>
          </w:rPr>
          <w:t>, которая</w:t>
        </w:r>
      </w:ins>
      <w:del w:id="237" w:author="RePack by SPecialiST" w:date="2017-06-15T13:24:00Z">
        <w:r w:rsidR="00C073A3" w:rsidDel="00A1241F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  <w:r w:rsidR="000A5D2C" w:rsidDel="00A1241F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C073A3">
        <w:rPr>
          <w:rFonts w:ascii="Times New Roman" w:hAnsi="Times New Roman" w:cs="Times New Roman"/>
          <w:sz w:val="28"/>
          <w:szCs w:val="28"/>
        </w:rPr>
        <w:t xml:space="preserve">проводится только в случае, когда подозрение на онкологию не подтвердилось. </w:t>
      </w:r>
      <w:r w:rsidR="00B511C2">
        <w:rPr>
          <w:rFonts w:ascii="Times New Roman" w:hAnsi="Times New Roman" w:cs="Times New Roman"/>
          <w:sz w:val="28"/>
          <w:szCs w:val="28"/>
        </w:rPr>
        <w:t>В ходе операции хирург при помощи скальпеля делает надрез в несколько сантиметров над местом образования. Далее происходит вылущивание опухоли. После операции шрам не сильно заметен.</w:t>
      </w:r>
    </w:p>
    <w:p w:rsidR="00B54AF1" w:rsidRDefault="00B54AF1" w:rsidP="00B54AF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  <w:pPrChange w:id="238" w:author="RePack by SPecialiST" w:date="2017-06-15T12:42:00Z">
          <w:pPr>
            <w:pStyle w:val="a3"/>
            <w:numPr>
              <w:numId w:val="42"/>
            </w:numPr>
            <w:ind w:hanging="360"/>
            <w:jc w:val="both"/>
          </w:pPr>
        </w:pPrChange>
      </w:pPr>
      <w:r w:rsidRPr="00B54AF1">
        <w:rPr>
          <w:rFonts w:ascii="Times New Roman" w:hAnsi="Times New Roman" w:cs="Times New Roman"/>
          <w:i/>
          <w:sz w:val="28"/>
          <w:szCs w:val="28"/>
          <w:rPrChange w:id="239" w:author="RePack by SPecialiST" w:date="2017-06-15T13:24:00Z">
            <w:rPr>
              <w:rFonts w:ascii="Times New Roman" w:hAnsi="Times New Roman" w:cs="Times New Roman"/>
              <w:sz w:val="28"/>
              <w:szCs w:val="28"/>
            </w:rPr>
          </w:rPrChange>
        </w:rPr>
        <w:t>Секторальная резекция</w:t>
      </w:r>
      <w:r w:rsidR="00B511C2">
        <w:rPr>
          <w:rFonts w:ascii="Times New Roman" w:hAnsi="Times New Roman" w:cs="Times New Roman"/>
          <w:sz w:val="28"/>
          <w:szCs w:val="28"/>
        </w:rPr>
        <w:t xml:space="preserve"> </w:t>
      </w:r>
      <w:ins w:id="240" w:author="RePack by SPecialiST" w:date="2017-06-15T13:24:00Z">
        <w:r w:rsidR="00A1241F">
          <w:rPr>
            <w:rFonts w:ascii="Times New Roman" w:hAnsi="Times New Roman" w:cs="Times New Roman"/>
            <w:sz w:val="28"/>
            <w:szCs w:val="28"/>
          </w:rPr>
          <w:t>проводится</w:t>
        </w:r>
      </w:ins>
      <w:ins w:id="241" w:author="RePack by SPecialiST" w:date="2017-06-15T13:31:00Z">
        <w:r w:rsidRPr="00B54AF1">
          <w:rPr>
            <w:rFonts w:ascii="Times New Roman" w:hAnsi="Times New Roman" w:cs="Times New Roman"/>
            <w:sz w:val="28"/>
            <w:szCs w:val="28"/>
            <w:rPrChange w:id="242" w:author="RePack by SPecialiST" w:date="2017-06-15T13:3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del w:id="243" w:author="RePack by SPecialiST" w:date="2017-06-15T13:24:00Z">
        <w:r w:rsidR="00B511C2" w:rsidDel="00A1241F">
          <w:rPr>
            <w:rFonts w:ascii="Times New Roman" w:hAnsi="Times New Roman" w:cs="Times New Roman"/>
            <w:sz w:val="28"/>
            <w:szCs w:val="28"/>
          </w:rPr>
          <w:delText xml:space="preserve">– </w:delText>
        </w:r>
      </w:del>
      <w:r w:rsidR="00B511C2">
        <w:rPr>
          <w:rFonts w:ascii="Times New Roman" w:hAnsi="Times New Roman" w:cs="Times New Roman"/>
          <w:sz w:val="28"/>
          <w:szCs w:val="28"/>
        </w:rPr>
        <w:t>в случае подозрения на онкологию грудных желез</w:t>
      </w:r>
      <w:ins w:id="244" w:author="RePack by SPecialiST" w:date="2017-06-15T13:25:00Z">
        <w:r w:rsidR="00A1241F">
          <w:rPr>
            <w:rFonts w:ascii="Times New Roman" w:hAnsi="Times New Roman" w:cs="Times New Roman"/>
            <w:sz w:val="28"/>
            <w:szCs w:val="28"/>
          </w:rPr>
          <w:t>, при этом</w:t>
        </w:r>
      </w:ins>
      <w:r w:rsidR="00B511C2">
        <w:rPr>
          <w:rFonts w:ascii="Times New Roman" w:hAnsi="Times New Roman" w:cs="Times New Roman"/>
          <w:sz w:val="28"/>
          <w:szCs w:val="28"/>
        </w:rPr>
        <w:t xml:space="preserve"> производят удаление опухоли и </w:t>
      </w:r>
      <w:del w:id="245" w:author="RePack by SPecialiST" w:date="2017-06-15T13:25:00Z">
        <w:r w:rsidR="00B511C2" w:rsidDel="00A1241F">
          <w:rPr>
            <w:rFonts w:ascii="Times New Roman" w:hAnsi="Times New Roman" w:cs="Times New Roman"/>
            <w:sz w:val="28"/>
            <w:szCs w:val="28"/>
          </w:rPr>
          <w:delText xml:space="preserve">тканей </w:delText>
        </w:r>
      </w:del>
      <w:r w:rsidR="00B511C2">
        <w:rPr>
          <w:rFonts w:ascii="Times New Roman" w:hAnsi="Times New Roman" w:cs="Times New Roman"/>
          <w:sz w:val="28"/>
          <w:szCs w:val="28"/>
        </w:rPr>
        <w:t xml:space="preserve">окружающих ее </w:t>
      </w:r>
      <w:ins w:id="246" w:author="RePack by SPecialiST" w:date="2017-06-15T13:25:00Z">
        <w:r w:rsidR="00A1241F">
          <w:rPr>
            <w:rFonts w:ascii="Times New Roman" w:hAnsi="Times New Roman" w:cs="Times New Roman"/>
            <w:sz w:val="28"/>
            <w:szCs w:val="28"/>
          </w:rPr>
          <w:t xml:space="preserve">тканей </w:t>
        </w:r>
      </w:ins>
      <w:r w:rsidR="00B511C2">
        <w:rPr>
          <w:rFonts w:ascii="Times New Roman" w:hAnsi="Times New Roman" w:cs="Times New Roman"/>
          <w:sz w:val="28"/>
          <w:szCs w:val="28"/>
        </w:rPr>
        <w:t>на расстоянии до 3-х см. После зажив</w:t>
      </w:r>
      <w:ins w:id="247" w:author="RePack by SPecialiST" w:date="2017-06-15T13:32:00Z">
        <w:r w:rsidR="00C15978">
          <w:rPr>
            <w:rFonts w:ascii="Times New Roman" w:hAnsi="Times New Roman" w:cs="Times New Roman"/>
            <w:sz w:val="28"/>
            <w:szCs w:val="28"/>
          </w:rPr>
          <w:t>ления</w:t>
        </w:r>
      </w:ins>
      <w:del w:id="248" w:author="RePack by SPecialiST" w:date="2017-06-15T13:32:00Z">
        <w:r w:rsidR="00B511C2" w:rsidDel="00C15978">
          <w:rPr>
            <w:rFonts w:ascii="Times New Roman" w:hAnsi="Times New Roman" w:cs="Times New Roman"/>
            <w:sz w:val="28"/>
            <w:szCs w:val="28"/>
          </w:rPr>
          <w:delText>ания</w:delText>
        </w:r>
      </w:del>
      <w:r w:rsidR="00B511C2">
        <w:rPr>
          <w:rFonts w:ascii="Times New Roman" w:hAnsi="Times New Roman" w:cs="Times New Roman"/>
          <w:sz w:val="28"/>
          <w:szCs w:val="28"/>
        </w:rPr>
        <w:t xml:space="preserve"> остается заметный шрам на месте</w:t>
      </w:r>
      <w:r w:rsidR="00E20A19">
        <w:rPr>
          <w:rFonts w:ascii="Times New Roman" w:hAnsi="Times New Roman" w:cs="Times New Roman"/>
          <w:sz w:val="28"/>
          <w:szCs w:val="28"/>
        </w:rPr>
        <w:t xml:space="preserve"> разреза</w:t>
      </w:r>
      <w:r w:rsidR="00B511C2">
        <w:rPr>
          <w:rFonts w:ascii="Times New Roman" w:hAnsi="Times New Roman" w:cs="Times New Roman"/>
          <w:sz w:val="28"/>
          <w:szCs w:val="28"/>
        </w:rPr>
        <w:t xml:space="preserve">. </w:t>
      </w:r>
      <w:r w:rsidR="00BD7146">
        <w:rPr>
          <w:rFonts w:ascii="Times New Roman" w:hAnsi="Times New Roman" w:cs="Times New Roman"/>
          <w:sz w:val="28"/>
          <w:szCs w:val="28"/>
        </w:rPr>
        <w:t>Подобным образом происходит и удаление кисты молочной железы.</w:t>
      </w:r>
    </w:p>
    <w:p w:rsidR="00B54AF1" w:rsidRDefault="00E20A19" w:rsidP="00B54AF1">
      <w:pPr>
        <w:rPr>
          <w:rFonts w:ascii="Times New Roman" w:hAnsi="Times New Roman" w:cs="Times New Roman"/>
          <w:sz w:val="28"/>
          <w:szCs w:val="28"/>
        </w:rPr>
        <w:pPrChange w:id="249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Для того</w:t>
      </w:r>
      <w:del w:id="250" w:author="RePack by SPecialiST" w:date="2017-06-15T13:32:00Z">
        <w:r w:rsidDel="00C15978">
          <w:rPr>
            <w:rFonts w:ascii="Times New Roman" w:hAnsi="Times New Roman" w:cs="Times New Roman"/>
            <w:sz w:val="28"/>
            <w:szCs w:val="28"/>
          </w:rPr>
          <w:delText>,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чтобы не прибегать к оперативному вмешательств</w:t>
      </w:r>
      <w:ins w:id="251" w:author="RePack by SPecialiST" w:date="2017-06-15T13:26:00Z">
        <w:r w:rsidR="00A1241F">
          <w:rPr>
            <w:rFonts w:ascii="Times New Roman" w:hAnsi="Times New Roman" w:cs="Times New Roman"/>
            <w:sz w:val="28"/>
            <w:szCs w:val="28"/>
          </w:rPr>
          <w:t>у,</w:t>
        </w:r>
      </w:ins>
      <w:del w:id="252" w:author="RePack by SPecialiST" w:date="2017-06-15T13:26:00Z">
        <w:r w:rsidDel="00A1241F">
          <w:rPr>
            <w:rFonts w:ascii="Times New Roman" w:hAnsi="Times New Roman" w:cs="Times New Roman"/>
            <w:sz w:val="28"/>
            <w:szCs w:val="28"/>
          </w:rPr>
          <w:delText>у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необходимо регулярно самостоятельно проверять грудь на наличие образований. Но лучш</w:t>
      </w:r>
      <w:ins w:id="253" w:author="RePack by SPecialiST" w:date="2017-06-15T13:33:00Z">
        <w:r w:rsidR="00C15978">
          <w:rPr>
            <w:rFonts w:ascii="Times New Roman" w:hAnsi="Times New Roman" w:cs="Times New Roman"/>
            <w:sz w:val="28"/>
            <w:szCs w:val="28"/>
          </w:rPr>
          <w:t>е</w:t>
        </w:r>
      </w:ins>
      <w:del w:id="254" w:author="RePack by SPecialiST" w:date="2017-06-15T13:33:00Z">
        <w:r w:rsidDel="00C15978">
          <w:rPr>
            <w:rFonts w:ascii="Times New Roman" w:hAnsi="Times New Roman" w:cs="Times New Roman"/>
            <w:sz w:val="28"/>
            <w:szCs w:val="28"/>
          </w:rPr>
          <w:delText>им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</w:t>
      </w:r>
      <w:del w:id="255" w:author="RePack by SPecialiST" w:date="2017-06-15T13:33:00Z">
        <w:r w:rsidDel="00C15978">
          <w:rPr>
            <w:rFonts w:ascii="Times New Roman" w:hAnsi="Times New Roman" w:cs="Times New Roman"/>
            <w:sz w:val="28"/>
            <w:szCs w:val="28"/>
          </w:rPr>
          <w:delText xml:space="preserve">способом будет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Pr="00E20A19">
        <w:rPr>
          <w:rFonts w:ascii="Times New Roman" w:hAnsi="Times New Roman" w:cs="Times New Roman"/>
          <w:color w:val="FF0000"/>
          <w:sz w:val="28"/>
          <w:szCs w:val="28"/>
        </w:rPr>
        <w:t>симптомов фиброаденомы</w:t>
      </w:r>
      <w:r>
        <w:rPr>
          <w:rFonts w:ascii="Times New Roman" w:hAnsi="Times New Roman" w:cs="Times New Roman"/>
          <w:sz w:val="28"/>
          <w:szCs w:val="28"/>
        </w:rPr>
        <w:t xml:space="preserve"> записаться на учет к маммологу</w:t>
      </w:r>
      <w:r w:rsidR="00D645B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F65139">
        <w:rPr>
          <w:rFonts w:ascii="Times New Roman" w:hAnsi="Times New Roman" w:cs="Times New Roman"/>
          <w:sz w:val="28"/>
          <w:szCs w:val="28"/>
        </w:rPr>
        <w:t>знает,</w:t>
      </w:r>
      <w:r w:rsidR="00D645B4">
        <w:rPr>
          <w:rFonts w:ascii="Times New Roman" w:hAnsi="Times New Roman" w:cs="Times New Roman"/>
          <w:sz w:val="28"/>
          <w:szCs w:val="28"/>
        </w:rPr>
        <w:t xml:space="preserve"> как ее лечить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256" w:author="RePack by SPecialiST" w:date="2017-06-15T13:33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257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258" w:author="RePack by SPecialiST" w:date="2017-06-15T13:33:00Z">
            <w:rPr>
              <w:rFonts w:ascii="Times New Roman" w:hAnsi="Times New Roman" w:cs="Times New Roman"/>
              <w:sz w:val="28"/>
              <w:szCs w:val="28"/>
            </w:rPr>
          </w:rPrChange>
        </w:rPr>
        <w:t>Возможные осложнения</w:t>
      </w:r>
    </w:p>
    <w:p w:rsidR="00B54AF1" w:rsidRDefault="0058702B" w:rsidP="00B54AF1">
      <w:pPr>
        <w:rPr>
          <w:rFonts w:ascii="Times New Roman" w:hAnsi="Times New Roman" w:cs="Times New Roman"/>
          <w:sz w:val="28"/>
          <w:szCs w:val="28"/>
        </w:rPr>
        <w:pPrChange w:id="259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Среди возможных последствий после удаления </w:t>
      </w:r>
      <w:ins w:id="260" w:author="RePack by SPecialiST" w:date="2017-06-15T13:34:00Z">
        <w:r w:rsidR="00C15978">
          <w:rPr>
            <w:rFonts w:ascii="Times New Roman" w:hAnsi="Times New Roman" w:cs="Times New Roman"/>
            <w:sz w:val="28"/>
            <w:szCs w:val="28"/>
          </w:rPr>
          <w:t xml:space="preserve">опухоли </w:t>
        </w:r>
      </w:ins>
      <w:r>
        <w:rPr>
          <w:rFonts w:ascii="Times New Roman" w:hAnsi="Times New Roman" w:cs="Times New Roman"/>
          <w:sz w:val="28"/>
          <w:szCs w:val="28"/>
        </w:rPr>
        <w:t>рассматривают обычно косметический эффект и рецидив заболевания. Если с первым в большинстве случаев проблем не возник</w:t>
      </w:r>
      <w:r w:rsidR="00126724">
        <w:rPr>
          <w:rFonts w:ascii="Times New Roman" w:hAnsi="Times New Roman" w:cs="Times New Roman"/>
          <w:sz w:val="28"/>
          <w:szCs w:val="28"/>
        </w:rPr>
        <w:t>ает</w:t>
      </w:r>
      <w:ins w:id="261" w:author="RePack by SPecialiST" w:date="2017-06-15T13:35:00Z">
        <w:r w:rsidR="00C15978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262" w:author="RePack by SPecialiST" w:date="2017-06-15T13:35:00Z">
        <w:r w:rsidR="00126724" w:rsidDel="00C15978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="00126724">
        <w:rPr>
          <w:rFonts w:ascii="Times New Roman" w:hAnsi="Times New Roman" w:cs="Times New Roman"/>
          <w:sz w:val="28"/>
          <w:szCs w:val="28"/>
        </w:rPr>
        <w:t xml:space="preserve">шрам быстро затягивается, </w:t>
      </w:r>
      <w:ins w:id="263" w:author="RePack by SPecialiST" w:date="2017-06-15T13:34:00Z">
        <w:r w:rsidR="00C15978">
          <w:rPr>
            <w:rFonts w:ascii="Times New Roman" w:hAnsi="Times New Roman" w:cs="Times New Roman"/>
            <w:sz w:val="28"/>
            <w:szCs w:val="28"/>
          </w:rPr>
          <w:t xml:space="preserve">а </w:t>
        </w:r>
      </w:ins>
      <w:r>
        <w:rPr>
          <w:rFonts w:ascii="Times New Roman" w:hAnsi="Times New Roman" w:cs="Times New Roman"/>
          <w:sz w:val="28"/>
          <w:szCs w:val="28"/>
        </w:rPr>
        <w:t xml:space="preserve">спустя </w:t>
      </w:r>
      <w:r w:rsidR="00F65139">
        <w:rPr>
          <w:rFonts w:ascii="Times New Roman" w:hAnsi="Times New Roman" w:cs="Times New Roman"/>
          <w:sz w:val="28"/>
          <w:szCs w:val="28"/>
        </w:rPr>
        <w:t xml:space="preserve">год его размер сокращается </w:t>
      </w:r>
      <w:r w:rsidR="00126724">
        <w:rPr>
          <w:rFonts w:ascii="Times New Roman" w:hAnsi="Times New Roman" w:cs="Times New Roman"/>
          <w:sz w:val="28"/>
          <w:szCs w:val="28"/>
        </w:rPr>
        <w:t>до 1 см</w:t>
      </w:r>
      <w:ins w:id="264" w:author="RePack by SPecialiST" w:date="2017-06-15T13:34:00Z">
        <w:r w:rsidR="00C15978">
          <w:rPr>
            <w:rFonts w:ascii="Times New Roman" w:hAnsi="Times New Roman" w:cs="Times New Roman"/>
            <w:sz w:val="28"/>
            <w:szCs w:val="28"/>
          </w:rPr>
          <w:t>, то с</w:t>
        </w:r>
      </w:ins>
      <w:del w:id="265" w:author="RePack by SPecialiST" w:date="2017-06-15T13:34:00Z">
        <w:r w:rsidDel="00C15978">
          <w:rPr>
            <w:rFonts w:ascii="Times New Roman" w:hAnsi="Times New Roman" w:cs="Times New Roman"/>
            <w:sz w:val="28"/>
            <w:szCs w:val="28"/>
          </w:rPr>
          <w:delText xml:space="preserve">. </w:delText>
        </w:r>
        <w:r w:rsidR="005E21FF" w:rsidDel="00C15978">
          <w:rPr>
            <w:rFonts w:ascii="Times New Roman" w:hAnsi="Times New Roman" w:cs="Times New Roman"/>
            <w:sz w:val="28"/>
            <w:szCs w:val="28"/>
          </w:rPr>
          <w:delText>С</w:delText>
        </w:r>
      </w:del>
      <w:r>
        <w:rPr>
          <w:rFonts w:ascii="Times New Roman" w:hAnsi="Times New Roman" w:cs="Times New Roman"/>
          <w:sz w:val="28"/>
          <w:szCs w:val="28"/>
        </w:rPr>
        <w:t xml:space="preserve">о вторым дело обстоит иначе. Даже при </w:t>
      </w:r>
      <w:r w:rsidRPr="0058702B">
        <w:rPr>
          <w:rFonts w:ascii="Times New Roman" w:hAnsi="Times New Roman" w:cs="Times New Roman"/>
          <w:color w:val="FF0000"/>
          <w:sz w:val="28"/>
          <w:szCs w:val="28"/>
        </w:rPr>
        <w:t>лечении фиброадено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мы молочной железы без операции </w:t>
      </w:r>
      <w:r w:rsidRPr="0058702B">
        <w:rPr>
          <w:rFonts w:ascii="Times New Roman" w:hAnsi="Times New Roman" w:cs="Times New Roman"/>
          <w:sz w:val="28"/>
          <w:szCs w:val="28"/>
        </w:rPr>
        <w:t>остается риск ее нового появления.</w:t>
      </w:r>
      <w:r w:rsidR="00761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связано с тем, что причина – гормональный сбой, никуда не делась и если не принимать мер по восстановлению нормального состояния</w:t>
      </w:r>
      <w:ins w:id="266" w:author="RePack by SPecialiST" w:date="2017-06-15T13:35:00Z">
        <w:r w:rsidR="00C15978">
          <w:rPr>
            <w:rFonts w:ascii="Times New Roman" w:hAnsi="Times New Roman" w:cs="Times New Roman"/>
            <w:sz w:val="28"/>
            <w:szCs w:val="28"/>
          </w:rPr>
          <w:t>, то</w:t>
        </w:r>
      </w:ins>
      <w:r w:rsidR="00761A6F">
        <w:rPr>
          <w:rFonts w:ascii="Times New Roman" w:hAnsi="Times New Roman" w:cs="Times New Roman"/>
          <w:sz w:val="28"/>
          <w:szCs w:val="28"/>
        </w:rPr>
        <w:t xml:space="preserve"> может возникнуть рецидив. </w:t>
      </w:r>
    </w:p>
    <w:p w:rsidR="00B54AF1" w:rsidRDefault="00591A8C" w:rsidP="00B54AF1">
      <w:pPr>
        <w:rPr>
          <w:rFonts w:ascii="Times New Roman" w:hAnsi="Times New Roman" w:cs="Times New Roman"/>
          <w:sz w:val="28"/>
          <w:szCs w:val="28"/>
        </w:rPr>
        <w:pPrChange w:id="267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К другим возможным последствия</w:t>
      </w:r>
      <w:ins w:id="268" w:author="RePack by SPecialiST" w:date="2017-06-15T13:35:00Z">
        <w:r w:rsidR="00C15978">
          <w:rPr>
            <w:rFonts w:ascii="Times New Roman" w:hAnsi="Times New Roman" w:cs="Times New Roman"/>
            <w:sz w:val="28"/>
            <w:szCs w:val="28"/>
          </w:rPr>
          <w:t>м</w:t>
        </w:r>
      </w:ins>
      <w:r>
        <w:rPr>
          <w:rFonts w:ascii="Times New Roman" w:hAnsi="Times New Roman" w:cs="Times New Roman"/>
          <w:sz w:val="28"/>
          <w:szCs w:val="28"/>
        </w:rPr>
        <w:t xml:space="preserve"> относят онкологию грудных желез. Самый большой шанс ее возникновения бывает в случае заболевания листовидной формой фиброаденомы. </w:t>
      </w:r>
      <w:r w:rsidR="009674E9">
        <w:rPr>
          <w:rFonts w:ascii="Times New Roman" w:hAnsi="Times New Roman" w:cs="Times New Roman"/>
          <w:sz w:val="28"/>
          <w:szCs w:val="28"/>
        </w:rPr>
        <w:t xml:space="preserve">Ухудшить положение может генетическая предрасположенность к </w:t>
      </w:r>
      <w:r w:rsidR="009674E9">
        <w:rPr>
          <w:rFonts w:ascii="Times New Roman" w:hAnsi="Times New Roman" w:cs="Times New Roman"/>
          <w:sz w:val="28"/>
          <w:szCs w:val="28"/>
        </w:rPr>
        <w:lastRenderedPageBreak/>
        <w:t>раку молочной железы</w:t>
      </w:r>
      <w:ins w:id="269" w:author="RePack by SPecialiST" w:date="2017-06-15T13:36:00Z">
        <w:r w:rsidR="00C15978">
          <w:rPr>
            <w:rFonts w:ascii="Times New Roman" w:hAnsi="Times New Roman" w:cs="Times New Roman"/>
            <w:sz w:val="28"/>
            <w:szCs w:val="28"/>
          </w:rPr>
          <w:t>, п</w:t>
        </w:r>
      </w:ins>
      <w:del w:id="270" w:author="RePack by SPecialiST" w:date="2017-06-15T13:36:00Z">
        <w:r w:rsidR="009674E9" w:rsidDel="00C15978">
          <w:rPr>
            <w:rFonts w:ascii="Times New Roman" w:hAnsi="Times New Roman" w:cs="Times New Roman"/>
            <w:sz w:val="28"/>
            <w:szCs w:val="28"/>
          </w:rPr>
          <w:delText xml:space="preserve">. </w:delText>
        </w:r>
        <w:r w:rsidR="004E7C8F" w:rsidDel="00C15978">
          <w:rPr>
            <w:rFonts w:ascii="Times New Roman" w:hAnsi="Times New Roman" w:cs="Times New Roman"/>
            <w:sz w:val="28"/>
            <w:szCs w:val="28"/>
          </w:rPr>
          <w:delText>П</w:delText>
        </w:r>
      </w:del>
      <w:r w:rsidR="004E7C8F">
        <w:rPr>
          <w:rFonts w:ascii="Times New Roman" w:hAnsi="Times New Roman" w:cs="Times New Roman"/>
          <w:sz w:val="28"/>
          <w:szCs w:val="28"/>
        </w:rPr>
        <w:t xml:space="preserve">оэтому если </w:t>
      </w:r>
      <w:r w:rsidR="004E7C8F" w:rsidRPr="004E7C8F">
        <w:rPr>
          <w:rFonts w:ascii="Times New Roman" w:hAnsi="Times New Roman" w:cs="Times New Roman"/>
          <w:color w:val="FF0000"/>
          <w:sz w:val="28"/>
          <w:szCs w:val="28"/>
        </w:rPr>
        <w:t>болит фиброаденома</w:t>
      </w:r>
      <w:r w:rsidR="004E7C8F">
        <w:rPr>
          <w:rFonts w:ascii="Times New Roman" w:hAnsi="Times New Roman" w:cs="Times New Roman"/>
          <w:sz w:val="28"/>
          <w:szCs w:val="28"/>
        </w:rPr>
        <w:t xml:space="preserve">, </w:t>
      </w:r>
      <w:ins w:id="271" w:author="RePack by SPecialiST" w:date="2017-06-15T13:36:00Z">
        <w:r w:rsidR="00C15978">
          <w:rPr>
            <w:rFonts w:ascii="Times New Roman" w:hAnsi="Times New Roman" w:cs="Times New Roman"/>
            <w:sz w:val="28"/>
            <w:szCs w:val="28"/>
          </w:rPr>
          <w:t xml:space="preserve">то </w:t>
        </w:r>
      </w:ins>
      <w:r w:rsidR="004E7C8F">
        <w:rPr>
          <w:rFonts w:ascii="Times New Roman" w:hAnsi="Times New Roman" w:cs="Times New Roman"/>
          <w:sz w:val="28"/>
          <w:szCs w:val="28"/>
        </w:rPr>
        <w:t xml:space="preserve">следует незамедлительно обратиться к специалисту. 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272" w:author="RePack by SPecialiST" w:date="2017-06-15T13:36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273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274" w:author="RePack by SPecialiST" w:date="2017-06-15T13:36:00Z">
            <w:rPr>
              <w:rFonts w:ascii="Times New Roman" w:hAnsi="Times New Roman" w:cs="Times New Roman"/>
              <w:sz w:val="28"/>
              <w:szCs w:val="28"/>
            </w:rPr>
          </w:rPrChange>
        </w:rPr>
        <w:t>Период восстановления</w:t>
      </w:r>
    </w:p>
    <w:p w:rsidR="00B54AF1" w:rsidRDefault="004E7C8F" w:rsidP="00B54AF1">
      <w:pPr>
        <w:rPr>
          <w:rFonts w:ascii="Times New Roman" w:hAnsi="Times New Roman" w:cs="Times New Roman"/>
          <w:sz w:val="28"/>
          <w:szCs w:val="28"/>
        </w:rPr>
        <w:pPrChange w:id="275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Из всех операций на груди, </w:t>
      </w:r>
      <w:r w:rsidRPr="004E7C8F">
        <w:rPr>
          <w:rFonts w:ascii="Times New Roman" w:hAnsi="Times New Roman" w:cs="Times New Roman"/>
          <w:sz w:val="28"/>
          <w:szCs w:val="28"/>
          <w:highlight w:val="yellow"/>
        </w:rPr>
        <w:t>лечение фиброаденомы</w:t>
      </w:r>
      <w:r>
        <w:rPr>
          <w:rFonts w:ascii="Times New Roman" w:hAnsi="Times New Roman" w:cs="Times New Roman"/>
          <w:sz w:val="28"/>
          <w:szCs w:val="28"/>
        </w:rPr>
        <w:t xml:space="preserve"> считается наиболее простым. </w:t>
      </w:r>
      <w:r w:rsidR="008E2264">
        <w:rPr>
          <w:rFonts w:ascii="Times New Roman" w:hAnsi="Times New Roman" w:cs="Times New Roman"/>
          <w:sz w:val="28"/>
          <w:szCs w:val="28"/>
        </w:rPr>
        <w:t xml:space="preserve">Реабилитационный период длится до момента снятия швов, </w:t>
      </w:r>
      <w:del w:id="276" w:author="RePack by SPecialiST" w:date="2017-06-15T13:38:00Z">
        <w:r w:rsidR="008E2264" w:rsidDel="00C15978">
          <w:rPr>
            <w:rFonts w:ascii="Times New Roman" w:hAnsi="Times New Roman" w:cs="Times New Roman"/>
            <w:sz w:val="28"/>
            <w:szCs w:val="28"/>
          </w:rPr>
          <w:delText>самое поз</w:delText>
        </w:r>
        <w:r w:rsidR="00117B8D" w:rsidDel="00C15978">
          <w:rPr>
            <w:rFonts w:ascii="Times New Roman" w:hAnsi="Times New Roman" w:cs="Times New Roman"/>
            <w:sz w:val="28"/>
            <w:szCs w:val="28"/>
          </w:rPr>
          <w:delText>днее это</w:delText>
        </w:r>
      </w:del>
      <w:ins w:id="277" w:author="RePack by SPecialiST" w:date="2017-06-15T13:38:00Z">
        <w:r w:rsidR="00C15978">
          <w:rPr>
            <w:rFonts w:ascii="Times New Roman" w:hAnsi="Times New Roman" w:cs="Times New Roman"/>
            <w:sz w:val="28"/>
            <w:szCs w:val="28"/>
          </w:rPr>
          <w:t>что</w:t>
        </w:r>
      </w:ins>
      <w:r w:rsidR="00117B8D">
        <w:rPr>
          <w:rFonts w:ascii="Times New Roman" w:hAnsi="Times New Roman" w:cs="Times New Roman"/>
          <w:sz w:val="28"/>
          <w:szCs w:val="28"/>
        </w:rPr>
        <w:t xml:space="preserve"> происходит по истечении двух недель, после чего каких</w:t>
      </w:r>
      <w:ins w:id="278" w:author="RePack by SPecialiST" w:date="2017-06-15T13:38:00Z">
        <w:r w:rsidR="00C15978">
          <w:rPr>
            <w:rFonts w:ascii="Times New Roman" w:hAnsi="Times New Roman" w:cs="Times New Roman"/>
            <w:sz w:val="28"/>
            <w:szCs w:val="28"/>
          </w:rPr>
          <w:t>-</w:t>
        </w:r>
      </w:ins>
      <w:del w:id="279" w:author="RePack by SPecialiST" w:date="2017-06-15T13:38:00Z">
        <w:r w:rsidR="00117B8D" w:rsidDel="00C15978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117B8D">
        <w:rPr>
          <w:rFonts w:ascii="Times New Roman" w:hAnsi="Times New Roman" w:cs="Times New Roman"/>
          <w:sz w:val="28"/>
          <w:szCs w:val="28"/>
        </w:rPr>
        <w:t>либо мер предосторожности принимать не требуется.</w:t>
      </w:r>
      <w:r w:rsidR="00126724">
        <w:rPr>
          <w:rFonts w:ascii="Times New Roman" w:hAnsi="Times New Roman" w:cs="Times New Roman"/>
          <w:sz w:val="28"/>
          <w:szCs w:val="28"/>
        </w:rPr>
        <w:t xml:space="preserve"> Болевые ощущения тоже не наблюдаются.</w:t>
      </w:r>
    </w:p>
    <w:p w:rsidR="00B54AF1" w:rsidRPr="00B54AF1" w:rsidRDefault="00B54AF1" w:rsidP="00B54AF1">
      <w:pPr>
        <w:rPr>
          <w:rFonts w:ascii="Times New Roman" w:hAnsi="Times New Roman" w:cs="Times New Roman"/>
          <w:b/>
          <w:sz w:val="28"/>
          <w:szCs w:val="28"/>
          <w:rPrChange w:id="280" w:author="RePack by SPecialiST" w:date="2017-06-15T13:38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281" w:author="RePack by SPecialiST" w:date="2017-06-15T12:42:00Z">
          <w:pPr>
            <w:jc w:val="both"/>
          </w:pPr>
        </w:pPrChange>
      </w:pPr>
      <w:r w:rsidRPr="00B54AF1">
        <w:rPr>
          <w:rFonts w:ascii="Times New Roman" w:hAnsi="Times New Roman" w:cs="Times New Roman"/>
          <w:b/>
          <w:sz w:val="28"/>
          <w:szCs w:val="28"/>
          <w:rPrChange w:id="282" w:author="RePack by SPecialiST" w:date="2017-06-15T13:38:00Z">
            <w:rPr>
              <w:rFonts w:ascii="Times New Roman" w:hAnsi="Times New Roman" w:cs="Times New Roman"/>
              <w:sz w:val="28"/>
              <w:szCs w:val="28"/>
            </w:rPr>
          </w:rPrChange>
        </w:rPr>
        <w:t>Профилактическое воздействие</w:t>
      </w:r>
    </w:p>
    <w:p w:rsidR="00B54AF1" w:rsidRDefault="004314EF" w:rsidP="00B54AF1">
      <w:pPr>
        <w:rPr>
          <w:rFonts w:ascii="Times New Roman" w:hAnsi="Times New Roman" w:cs="Times New Roman"/>
          <w:sz w:val="28"/>
          <w:szCs w:val="28"/>
        </w:rPr>
        <w:pPrChange w:id="283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Чтобы избежать последствий возникновения образований в груди</w:t>
      </w:r>
      <w:ins w:id="284" w:author="RePack by SPecialiST" w:date="2017-06-15T13:38:00Z">
        <w:r w:rsidR="00C15978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достаточно следовать рекомендациям врача. </w:t>
      </w:r>
      <w:r w:rsidRPr="004314EF">
        <w:rPr>
          <w:rFonts w:ascii="Times New Roman" w:hAnsi="Times New Roman" w:cs="Times New Roman"/>
          <w:sz w:val="28"/>
          <w:szCs w:val="28"/>
          <w:highlight w:val="yellow"/>
        </w:rPr>
        <w:t>Профилактика фиброаденомы молочной железы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соблюдении простых требований:</w:t>
      </w:r>
    </w:p>
    <w:p w:rsidR="00B54AF1" w:rsidRDefault="004314EF" w:rsidP="00B54AF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  <w:pPrChange w:id="285" w:author="RePack by SPecialiST" w:date="2017-06-15T12:42:00Z">
          <w:pPr>
            <w:pStyle w:val="a3"/>
            <w:numPr>
              <w:numId w:val="43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Избегать стрессовых ситуаций и тяжелых физических нагрузок.</w:t>
      </w:r>
    </w:p>
    <w:p w:rsidR="00B54AF1" w:rsidRDefault="004314EF" w:rsidP="00B54AF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  <w:pPrChange w:id="286" w:author="RePack by SPecialiST" w:date="2017-06-15T12:42:00Z">
          <w:pPr>
            <w:pStyle w:val="a3"/>
            <w:numPr>
              <w:numId w:val="43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del w:id="287" w:author="RePack by SPecialiST" w:date="2017-06-15T13:49:00Z">
        <w:r w:rsidDel="008F4965">
          <w:rPr>
            <w:rFonts w:ascii="Times New Roman" w:hAnsi="Times New Roman" w:cs="Times New Roman"/>
            <w:sz w:val="28"/>
            <w:szCs w:val="28"/>
          </w:rPr>
          <w:delText>загара ограждать</w:delText>
        </w:r>
      </w:del>
      <w:ins w:id="288" w:author="RePack by SPecialiST" w:date="2017-06-15T13:49:00Z">
        <w:r w:rsidR="008F4965">
          <w:rPr>
            <w:rFonts w:ascii="Times New Roman" w:hAnsi="Times New Roman" w:cs="Times New Roman"/>
            <w:sz w:val="28"/>
            <w:szCs w:val="28"/>
          </w:rPr>
          <w:t>нахождения на солнце защищать</w:t>
        </w:r>
      </w:ins>
      <w:r>
        <w:rPr>
          <w:rFonts w:ascii="Times New Roman" w:hAnsi="Times New Roman" w:cs="Times New Roman"/>
          <w:sz w:val="28"/>
          <w:szCs w:val="28"/>
        </w:rPr>
        <w:t xml:space="preserve"> грудь от воздействия ультрафиолета.</w:t>
      </w:r>
    </w:p>
    <w:p w:rsidR="00B54AF1" w:rsidRDefault="004314EF" w:rsidP="00B54AF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  <w:pPrChange w:id="289" w:author="RePack by SPecialiST" w:date="2017-06-15T12:42:00Z">
          <w:pPr>
            <w:pStyle w:val="a3"/>
            <w:numPr>
              <w:numId w:val="43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Сократить посещения саун и не принимать ванну с температурой воды</w:t>
      </w:r>
      <w:ins w:id="290" w:author="RePack by SPecialiST" w:date="2017-06-15T13:39:00Z">
        <w:r w:rsidR="00C15978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превышающей</w:t>
      </w:r>
      <w:r w:rsidR="00223799">
        <w:rPr>
          <w:rFonts w:ascii="Times New Roman" w:hAnsi="Times New Roman" w:cs="Times New Roman"/>
          <w:sz w:val="28"/>
          <w:szCs w:val="28"/>
        </w:rPr>
        <w:t xml:space="preserve"> 36</w:t>
      </w:r>
      <w:r w:rsidR="00223799" w:rsidRPr="0022379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2379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AF1" w:rsidRDefault="004314EF" w:rsidP="00B54AF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  <w:pPrChange w:id="291" w:author="RePack by SPecialiST" w:date="2017-06-15T12:42:00Z">
          <w:pPr>
            <w:pStyle w:val="a3"/>
            <w:numPr>
              <w:numId w:val="43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Отказаться от вредных привычек.</w:t>
      </w:r>
    </w:p>
    <w:p w:rsidR="00B54AF1" w:rsidRDefault="004314EF" w:rsidP="00B54AF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  <w:pPrChange w:id="292" w:author="RePack by SPecialiST" w:date="2017-06-15T12:42:00Z">
          <w:pPr>
            <w:pStyle w:val="a3"/>
            <w:numPr>
              <w:numId w:val="43"/>
            </w:numPr>
            <w:ind w:hanging="36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Стараться как можно больше потреблять растительную пищу.</w:t>
      </w:r>
    </w:p>
    <w:p w:rsidR="00B54AF1" w:rsidRDefault="004314EF" w:rsidP="00B54AF1">
      <w:pPr>
        <w:rPr>
          <w:rFonts w:ascii="Times New Roman" w:hAnsi="Times New Roman" w:cs="Times New Roman"/>
          <w:sz w:val="28"/>
          <w:szCs w:val="28"/>
        </w:rPr>
        <w:pPrChange w:id="293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Чтобы избежать рецидивов</w:t>
      </w:r>
      <w:ins w:id="294" w:author="RePack by SPecialiST" w:date="2017-06-15T13:39:00Z">
        <w:r w:rsidR="00C15978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следует применять средства, </w:t>
      </w:r>
      <w:r w:rsidR="00223799">
        <w:rPr>
          <w:rFonts w:ascii="Times New Roman" w:hAnsi="Times New Roman" w:cs="Times New Roman"/>
          <w:sz w:val="28"/>
          <w:szCs w:val="28"/>
        </w:rPr>
        <w:t xml:space="preserve">рекомендованные </w:t>
      </w:r>
      <w:r>
        <w:rPr>
          <w:rFonts w:ascii="Times New Roman" w:hAnsi="Times New Roman" w:cs="Times New Roman"/>
          <w:sz w:val="28"/>
          <w:szCs w:val="28"/>
        </w:rPr>
        <w:t>маммологом</w:t>
      </w:r>
      <w:ins w:id="295" w:author="RePack by SPecialiST" w:date="2017-06-15T13:40:00Z">
        <w:r w:rsidR="00C15978">
          <w:rPr>
            <w:rFonts w:ascii="Times New Roman" w:hAnsi="Times New Roman" w:cs="Times New Roman"/>
            <w:sz w:val="28"/>
            <w:szCs w:val="28"/>
          </w:rPr>
          <w:t xml:space="preserve"> (</w:t>
        </w:r>
      </w:ins>
      <w:del w:id="296" w:author="RePack by SPecialiST" w:date="2017-06-15T13:40:00Z">
        <w:r w:rsidDel="00C15978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ins w:id="297" w:author="RePack by SPecialiST" w:date="2017-06-15T13:40:00Z">
        <w:r w:rsidR="00C15978" w:rsidRPr="004314EF">
          <w:rPr>
            <w:rFonts w:ascii="Times New Roman" w:hAnsi="Times New Roman" w:cs="Times New Roman"/>
            <w:color w:val="FF0000"/>
            <w:sz w:val="28"/>
            <w:szCs w:val="28"/>
          </w:rPr>
          <w:t>при фиброаденоме</w:t>
        </w:r>
        <w:r w:rsidR="00C15978">
          <w:rPr>
            <w:rFonts w:ascii="Times New Roman" w:hAnsi="Times New Roman" w:cs="Times New Roman"/>
            <w:sz w:val="28"/>
            <w:szCs w:val="28"/>
          </w:rPr>
          <w:t xml:space="preserve"> молочной железы </w:t>
        </w:r>
      </w:ins>
      <w:r>
        <w:rPr>
          <w:rFonts w:ascii="Times New Roman" w:hAnsi="Times New Roman" w:cs="Times New Roman"/>
          <w:sz w:val="28"/>
          <w:szCs w:val="28"/>
        </w:rPr>
        <w:t xml:space="preserve">назначается мазь </w:t>
      </w:r>
      <w:r w:rsidRPr="004314EF">
        <w:rPr>
          <w:rFonts w:ascii="Times New Roman" w:hAnsi="Times New Roman" w:cs="Times New Roman"/>
          <w:color w:val="FF0000"/>
          <w:sz w:val="28"/>
          <w:szCs w:val="28"/>
        </w:rPr>
        <w:t>прожестожель</w:t>
      </w:r>
      <w:ins w:id="298" w:author="RePack by SPecialiST" w:date="2017-06-15T13:40:00Z">
        <w:r w:rsidR="00C15978">
          <w:rPr>
            <w:rFonts w:ascii="Times New Roman" w:hAnsi="Times New Roman" w:cs="Times New Roman"/>
            <w:color w:val="FF0000"/>
            <w:sz w:val="28"/>
            <w:szCs w:val="28"/>
          </w:rPr>
          <w:t>)</w:t>
        </w:r>
      </w:ins>
      <w:del w:id="299" w:author="RePack by SPecialiST" w:date="2017-06-15T13:40:00Z">
        <w:r w:rsidRPr="004314EF" w:rsidDel="00C15978">
          <w:rPr>
            <w:rFonts w:ascii="Times New Roman" w:hAnsi="Times New Roman" w:cs="Times New Roman"/>
            <w:color w:val="FF0000"/>
            <w:sz w:val="28"/>
            <w:szCs w:val="28"/>
          </w:rPr>
          <w:delText xml:space="preserve"> при фиброаденоме</w:delText>
        </w:r>
        <w:r w:rsidDel="00C15978">
          <w:rPr>
            <w:rFonts w:ascii="Times New Roman" w:hAnsi="Times New Roman" w:cs="Times New Roman"/>
            <w:sz w:val="28"/>
            <w:szCs w:val="28"/>
          </w:rPr>
          <w:delText xml:space="preserve"> молочной железы</w:delText>
        </w:r>
      </w:del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AF1" w:rsidRDefault="00B54AF1" w:rsidP="00B54AF1">
      <w:pPr>
        <w:rPr>
          <w:rFonts w:ascii="Times New Roman" w:hAnsi="Times New Roman" w:cs="Times New Roman"/>
          <w:sz w:val="28"/>
          <w:szCs w:val="28"/>
        </w:rPr>
        <w:pPrChange w:id="300" w:author="RePack by SPecialiST" w:date="2017-06-15T12:42:00Z">
          <w:pPr>
            <w:jc w:val="both"/>
          </w:pPr>
        </w:pPrChange>
      </w:pPr>
    </w:p>
    <w:p w:rsidR="00B54AF1" w:rsidRDefault="00B54AF1" w:rsidP="00B54AF1">
      <w:pPr>
        <w:rPr>
          <w:rFonts w:ascii="Times New Roman" w:hAnsi="Times New Roman" w:cs="Times New Roman"/>
          <w:sz w:val="28"/>
          <w:szCs w:val="28"/>
        </w:rPr>
        <w:pPrChange w:id="301" w:author="RePack by SPecialiST" w:date="2017-06-15T12:42:00Z">
          <w:pPr>
            <w:jc w:val="both"/>
          </w:pPr>
        </w:pPrChange>
      </w:pPr>
    </w:p>
    <w:p w:rsidR="00B54AF1" w:rsidRDefault="007A6588" w:rsidP="00B54AF1">
      <w:pPr>
        <w:rPr>
          <w:rFonts w:ascii="Times New Roman" w:hAnsi="Times New Roman" w:cs="Times New Roman"/>
          <w:sz w:val="28"/>
          <w:szCs w:val="28"/>
        </w:rPr>
        <w:pPrChange w:id="302" w:author="RePack by SPecialiST" w:date="2017-06-15T12:42:00Z">
          <w:pPr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4AF1" w:rsidRDefault="00B54AF1" w:rsidP="00B54AF1">
      <w:pPr>
        <w:rPr>
          <w:rFonts w:ascii="Times New Roman" w:hAnsi="Times New Roman" w:cs="Times New Roman"/>
          <w:sz w:val="28"/>
          <w:szCs w:val="28"/>
        </w:rPr>
        <w:pPrChange w:id="303" w:author="RePack by SPecialiST" w:date="2017-06-15T12:42:00Z">
          <w:pPr>
            <w:jc w:val="both"/>
          </w:pPr>
        </w:pPrChange>
      </w:pPr>
    </w:p>
    <w:p w:rsidR="00B54AF1" w:rsidRDefault="00B54AF1" w:rsidP="00B54AF1">
      <w:pPr>
        <w:rPr>
          <w:rFonts w:ascii="Times New Roman" w:hAnsi="Times New Roman" w:cs="Times New Roman"/>
          <w:sz w:val="28"/>
          <w:szCs w:val="28"/>
        </w:rPr>
        <w:pPrChange w:id="304" w:author="RePack by SPecialiST" w:date="2017-06-15T12:42:00Z">
          <w:pPr>
            <w:jc w:val="both"/>
          </w:pPr>
        </w:pPrChange>
      </w:pPr>
    </w:p>
    <w:p w:rsidR="00B54AF1" w:rsidRDefault="00B54AF1" w:rsidP="00B54AF1">
      <w:pPr>
        <w:rPr>
          <w:rFonts w:ascii="Times New Roman" w:hAnsi="Times New Roman" w:cs="Times New Roman"/>
          <w:sz w:val="28"/>
          <w:szCs w:val="28"/>
        </w:rPr>
        <w:pPrChange w:id="305" w:author="RePack by SPecialiST" w:date="2017-06-15T12:42:00Z">
          <w:pPr>
            <w:jc w:val="both"/>
          </w:pPr>
        </w:pPrChange>
      </w:pPr>
    </w:p>
    <w:p w:rsidR="005B6D88" w:rsidRDefault="005B6D88">
      <w:pPr>
        <w:rPr>
          <w:rFonts w:ascii="Times New Roman" w:hAnsi="Times New Roman" w:cs="Times New Roman"/>
          <w:sz w:val="28"/>
          <w:szCs w:val="28"/>
        </w:rPr>
        <w:pPrChange w:id="306" w:author="RePack by SPecialiST" w:date="2017-06-15T12:42:00Z">
          <w:pPr>
            <w:jc w:val="both"/>
          </w:pPr>
        </w:pPrChange>
      </w:pPr>
    </w:p>
    <w:sectPr w:rsidR="005B6D88" w:rsidSect="00DA3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E30"/>
    <w:multiLevelType w:val="hybridMultilevel"/>
    <w:tmpl w:val="E8C8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6C3C"/>
    <w:multiLevelType w:val="hybridMultilevel"/>
    <w:tmpl w:val="A70E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F432D"/>
    <w:multiLevelType w:val="hybridMultilevel"/>
    <w:tmpl w:val="BCA2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7527B"/>
    <w:multiLevelType w:val="hybridMultilevel"/>
    <w:tmpl w:val="C206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6467F"/>
    <w:multiLevelType w:val="hybridMultilevel"/>
    <w:tmpl w:val="8EC0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25722"/>
    <w:multiLevelType w:val="hybridMultilevel"/>
    <w:tmpl w:val="9BD029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F8508B2"/>
    <w:multiLevelType w:val="hybridMultilevel"/>
    <w:tmpl w:val="FB62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72272"/>
    <w:multiLevelType w:val="hybridMultilevel"/>
    <w:tmpl w:val="02D0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95111"/>
    <w:multiLevelType w:val="hybridMultilevel"/>
    <w:tmpl w:val="737C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6063"/>
    <w:multiLevelType w:val="hybridMultilevel"/>
    <w:tmpl w:val="1E44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6631A"/>
    <w:multiLevelType w:val="hybridMultilevel"/>
    <w:tmpl w:val="53F4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8451F"/>
    <w:multiLevelType w:val="hybridMultilevel"/>
    <w:tmpl w:val="EC2C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D7873"/>
    <w:multiLevelType w:val="hybridMultilevel"/>
    <w:tmpl w:val="71A4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33E8C"/>
    <w:multiLevelType w:val="hybridMultilevel"/>
    <w:tmpl w:val="8F1E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B0666"/>
    <w:multiLevelType w:val="hybridMultilevel"/>
    <w:tmpl w:val="338C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11934"/>
    <w:multiLevelType w:val="hybridMultilevel"/>
    <w:tmpl w:val="8EA61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753C6"/>
    <w:multiLevelType w:val="hybridMultilevel"/>
    <w:tmpl w:val="1D62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473B1"/>
    <w:multiLevelType w:val="hybridMultilevel"/>
    <w:tmpl w:val="9520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E35E2"/>
    <w:multiLevelType w:val="hybridMultilevel"/>
    <w:tmpl w:val="0BFA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E0E5F"/>
    <w:multiLevelType w:val="hybridMultilevel"/>
    <w:tmpl w:val="82DA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A5F8C"/>
    <w:multiLevelType w:val="hybridMultilevel"/>
    <w:tmpl w:val="3A5A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46E82"/>
    <w:multiLevelType w:val="hybridMultilevel"/>
    <w:tmpl w:val="F366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61878"/>
    <w:multiLevelType w:val="hybridMultilevel"/>
    <w:tmpl w:val="B078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82128"/>
    <w:multiLevelType w:val="hybridMultilevel"/>
    <w:tmpl w:val="840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82575"/>
    <w:multiLevelType w:val="hybridMultilevel"/>
    <w:tmpl w:val="6F1E46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54649A8"/>
    <w:multiLevelType w:val="hybridMultilevel"/>
    <w:tmpl w:val="CA2E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811A9"/>
    <w:multiLevelType w:val="hybridMultilevel"/>
    <w:tmpl w:val="6EE4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75EC8"/>
    <w:multiLevelType w:val="hybridMultilevel"/>
    <w:tmpl w:val="B99A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F45E2"/>
    <w:multiLevelType w:val="hybridMultilevel"/>
    <w:tmpl w:val="5E4C11F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4D0574FD"/>
    <w:multiLevelType w:val="hybridMultilevel"/>
    <w:tmpl w:val="D75C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32617"/>
    <w:multiLevelType w:val="hybridMultilevel"/>
    <w:tmpl w:val="DDDE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B2E8F"/>
    <w:multiLevelType w:val="hybridMultilevel"/>
    <w:tmpl w:val="E464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9645E"/>
    <w:multiLevelType w:val="hybridMultilevel"/>
    <w:tmpl w:val="9706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C5E24"/>
    <w:multiLevelType w:val="hybridMultilevel"/>
    <w:tmpl w:val="C0E6BC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5CCA0034"/>
    <w:multiLevelType w:val="hybridMultilevel"/>
    <w:tmpl w:val="EFE0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B5898"/>
    <w:multiLevelType w:val="hybridMultilevel"/>
    <w:tmpl w:val="234C9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010CC"/>
    <w:multiLevelType w:val="hybridMultilevel"/>
    <w:tmpl w:val="F9F0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A5476"/>
    <w:multiLevelType w:val="hybridMultilevel"/>
    <w:tmpl w:val="8902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B4AC3"/>
    <w:multiLevelType w:val="hybridMultilevel"/>
    <w:tmpl w:val="9B16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40AB5"/>
    <w:multiLevelType w:val="hybridMultilevel"/>
    <w:tmpl w:val="CCBE3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93814"/>
    <w:multiLevelType w:val="hybridMultilevel"/>
    <w:tmpl w:val="3FFE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B2DBD"/>
    <w:multiLevelType w:val="hybridMultilevel"/>
    <w:tmpl w:val="C22E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97811"/>
    <w:multiLevelType w:val="hybridMultilevel"/>
    <w:tmpl w:val="136A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E6A14"/>
    <w:multiLevelType w:val="hybridMultilevel"/>
    <w:tmpl w:val="8260F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11"/>
  </w:num>
  <w:num w:numId="4">
    <w:abstractNumId w:val="21"/>
  </w:num>
  <w:num w:numId="5">
    <w:abstractNumId w:val="38"/>
  </w:num>
  <w:num w:numId="6">
    <w:abstractNumId w:val="41"/>
  </w:num>
  <w:num w:numId="7">
    <w:abstractNumId w:val="27"/>
  </w:num>
  <w:num w:numId="8">
    <w:abstractNumId w:val="8"/>
  </w:num>
  <w:num w:numId="9">
    <w:abstractNumId w:val="4"/>
  </w:num>
  <w:num w:numId="10">
    <w:abstractNumId w:val="15"/>
  </w:num>
  <w:num w:numId="11">
    <w:abstractNumId w:val="9"/>
  </w:num>
  <w:num w:numId="12">
    <w:abstractNumId w:val="26"/>
  </w:num>
  <w:num w:numId="13">
    <w:abstractNumId w:val="29"/>
  </w:num>
  <w:num w:numId="14">
    <w:abstractNumId w:val="0"/>
  </w:num>
  <w:num w:numId="15">
    <w:abstractNumId w:val="23"/>
  </w:num>
  <w:num w:numId="16">
    <w:abstractNumId w:val="40"/>
  </w:num>
  <w:num w:numId="17">
    <w:abstractNumId w:val="43"/>
  </w:num>
  <w:num w:numId="18">
    <w:abstractNumId w:val="12"/>
  </w:num>
  <w:num w:numId="19">
    <w:abstractNumId w:val="10"/>
  </w:num>
  <w:num w:numId="20">
    <w:abstractNumId w:val="1"/>
  </w:num>
  <w:num w:numId="21">
    <w:abstractNumId w:val="39"/>
  </w:num>
  <w:num w:numId="22">
    <w:abstractNumId w:val="13"/>
  </w:num>
  <w:num w:numId="23">
    <w:abstractNumId w:val="7"/>
  </w:num>
  <w:num w:numId="24">
    <w:abstractNumId w:val="31"/>
  </w:num>
  <w:num w:numId="25">
    <w:abstractNumId w:val="32"/>
  </w:num>
  <w:num w:numId="26">
    <w:abstractNumId w:val="3"/>
  </w:num>
  <w:num w:numId="27">
    <w:abstractNumId w:val="14"/>
  </w:num>
  <w:num w:numId="28">
    <w:abstractNumId w:val="18"/>
  </w:num>
  <w:num w:numId="29">
    <w:abstractNumId w:val="33"/>
  </w:num>
  <w:num w:numId="30">
    <w:abstractNumId w:val="34"/>
  </w:num>
  <w:num w:numId="31">
    <w:abstractNumId w:val="36"/>
  </w:num>
  <w:num w:numId="32">
    <w:abstractNumId w:val="25"/>
  </w:num>
  <w:num w:numId="33">
    <w:abstractNumId w:val="35"/>
  </w:num>
  <w:num w:numId="34">
    <w:abstractNumId w:val="22"/>
  </w:num>
  <w:num w:numId="35">
    <w:abstractNumId w:val="19"/>
  </w:num>
  <w:num w:numId="36">
    <w:abstractNumId w:val="5"/>
  </w:num>
  <w:num w:numId="37">
    <w:abstractNumId w:val="24"/>
  </w:num>
  <w:num w:numId="38">
    <w:abstractNumId w:val="28"/>
  </w:num>
  <w:num w:numId="39">
    <w:abstractNumId w:val="16"/>
  </w:num>
  <w:num w:numId="40">
    <w:abstractNumId w:val="2"/>
  </w:num>
  <w:num w:numId="41">
    <w:abstractNumId w:val="37"/>
  </w:num>
  <w:num w:numId="42">
    <w:abstractNumId w:val="17"/>
  </w:num>
  <w:num w:numId="43">
    <w:abstractNumId w:val="30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drawingGridHorizontalSpacing w:val="110"/>
  <w:displayHorizontalDrawingGridEvery w:val="2"/>
  <w:characterSpacingControl w:val="doNotCompress"/>
  <w:compat/>
  <w:rsids>
    <w:rsidRoot w:val="007463B5"/>
    <w:rsid w:val="00003D51"/>
    <w:rsid w:val="00006A45"/>
    <w:rsid w:val="00022004"/>
    <w:rsid w:val="00042C93"/>
    <w:rsid w:val="00044A00"/>
    <w:rsid w:val="00061445"/>
    <w:rsid w:val="0006189E"/>
    <w:rsid w:val="00063F82"/>
    <w:rsid w:val="00066028"/>
    <w:rsid w:val="00071D16"/>
    <w:rsid w:val="000771CE"/>
    <w:rsid w:val="0009030C"/>
    <w:rsid w:val="000904D9"/>
    <w:rsid w:val="00091D90"/>
    <w:rsid w:val="000921F2"/>
    <w:rsid w:val="00092737"/>
    <w:rsid w:val="000A1996"/>
    <w:rsid w:val="000A5D2C"/>
    <w:rsid w:val="000C0364"/>
    <w:rsid w:val="000E11E3"/>
    <w:rsid w:val="000E17A1"/>
    <w:rsid w:val="000E26ED"/>
    <w:rsid w:val="000E2D7A"/>
    <w:rsid w:val="000E3453"/>
    <w:rsid w:val="000E74B1"/>
    <w:rsid w:val="000F1C55"/>
    <w:rsid w:val="000F2355"/>
    <w:rsid w:val="000F53DE"/>
    <w:rsid w:val="00102D54"/>
    <w:rsid w:val="00111FF5"/>
    <w:rsid w:val="00117B8D"/>
    <w:rsid w:val="00126724"/>
    <w:rsid w:val="00135580"/>
    <w:rsid w:val="00135F7A"/>
    <w:rsid w:val="0014635A"/>
    <w:rsid w:val="0015065E"/>
    <w:rsid w:val="00150ED0"/>
    <w:rsid w:val="00154494"/>
    <w:rsid w:val="00154517"/>
    <w:rsid w:val="00155D9C"/>
    <w:rsid w:val="0016172D"/>
    <w:rsid w:val="00162DEB"/>
    <w:rsid w:val="00165952"/>
    <w:rsid w:val="0016743D"/>
    <w:rsid w:val="00182E4D"/>
    <w:rsid w:val="00192352"/>
    <w:rsid w:val="001933AC"/>
    <w:rsid w:val="001A0BF7"/>
    <w:rsid w:val="001B330C"/>
    <w:rsid w:val="001B3711"/>
    <w:rsid w:val="001B5B97"/>
    <w:rsid w:val="001C7329"/>
    <w:rsid w:val="001D28C8"/>
    <w:rsid w:val="001D4178"/>
    <w:rsid w:val="001E05E2"/>
    <w:rsid w:val="001F577A"/>
    <w:rsid w:val="00207523"/>
    <w:rsid w:val="00223799"/>
    <w:rsid w:val="002272C6"/>
    <w:rsid w:val="00230F13"/>
    <w:rsid w:val="00232EB4"/>
    <w:rsid w:val="002435E1"/>
    <w:rsid w:val="00245853"/>
    <w:rsid w:val="00246A42"/>
    <w:rsid w:val="00251F14"/>
    <w:rsid w:val="00255580"/>
    <w:rsid w:val="00260401"/>
    <w:rsid w:val="00290125"/>
    <w:rsid w:val="00292D08"/>
    <w:rsid w:val="002937E4"/>
    <w:rsid w:val="002A46C4"/>
    <w:rsid w:val="002B1EF2"/>
    <w:rsid w:val="002B4B6B"/>
    <w:rsid w:val="002C7410"/>
    <w:rsid w:val="002C7F4E"/>
    <w:rsid w:val="002E0012"/>
    <w:rsid w:val="002E2B9A"/>
    <w:rsid w:val="002E7007"/>
    <w:rsid w:val="002F5D76"/>
    <w:rsid w:val="00307301"/>
    <w:rsid w:val="00307BE4"/>
    <w:rsid w:val="003172C8"/>
    <w:rsid w:val="00323B79"/>
    <w:rsid w:val="00327044"/>
    <w:rsid w:val="003328B5"/>
    <w:rsid w:val="00333D83"/>
    <w:rsid w:val="00337AD6"/>
    <w:rsid w:val="00344885"/>
    <w:rsid w:val="00353D09"/>
    <w:rsid w:val="0035582B"/>
    <w:rsid w:val="00363EA6"/>
    <w:rsid w:val="00363EAC"/>
    <w:rsid w:val="00365C64"/>
    <w:rsid w:val="00366ECD"/>
    <w:rsid w:val="00371BAD"/>
    <w:rsid w:val="00376F59"/>
    <w:rsid w:val="00377C31"/>
    <w:rsid w:val="00390927"/>
    <w:rsid w:val="003A09FA"/>
    <w:rsid w:val="003A0AB5"/>
    <w:rsid w:val="003A4B9E"/>
    <w:rsid w:val="003B603A"/>
    <w:rsid w:val="003C28BF"/>
    <w:rsid w:val="003D139C"/>
    <w:rsid w:val="003D35F8"/>
    <w:rsid w:val="003E3E55"/>
    <w:rsid w:val="003E5155"/>
    <w:rsid w:val="003F3DBB"/>
    <w:rsid w:val="003F6813"/>
    <w:rsid w:val="00403D30"/>
    <w:rsid w:val="00407AA2"/>
    <w:rsid w:val="0041172C"/>
    <w:rsid w:val="0041612F"/>
    <w:rsid w:val="00425FED"/>
    <w:rsid w:val="00426C4C"/>
    <w:rsid w:val="00426DD2"/>
    <w:rsid w:val="004314EF"/>
    <w:rsid w:val="0043643E"/>
    <w:rsid w:val="00437DE9"/>
    <w:rsid w:val="004442F2"/>
    <w:rsid w:val="00455315"/>
    <w:rsid w:val="0046049A"/>
    <w:rsid w:val="004615DC"/>
    <w:rsid w:val="00467C70"/>
    <w:rsid w:val="004716F1"/>
    <w:rsid w:val="0047353F"/>
    <w:rsid w:val="00483394"/>
    <w:rsid w:val="004849EA"/>
    <w:rsid w:val="00487FE6"/>
    <w:rsid w:val="0049136B"/>
    <w:rsid w:val="00492ABF"/>
    <w:rsid w:val="00495602"/>
    <w:rsid w:val="00497042"/>
    <w:rsid w:val="004A6627"/>
    <w:rsid w:val="004B09B2"/>
    <w:rsid w:val="004C21A0"/>
    <w:rsid w:val="004D2CCF"/>
    <w:rsid w:val="004E1F5A"/>
    <w:rsid w:val="004E63DA"/>
    <w:rsid w:val="004E789C"/>
    <w:rsid w:val="004E7C8F"/>
    <w:rsid w:val="004F29E3"/>
    <w:rsid w:val="004F734E"/>
    <w:rsid w:val="004F763D"/>
    <w:rsid w:val="00504E02"/>
    <w:rsid w:val="005270C5"/>
    <w:rsid w:val="00530121"/>
    <w:rsid w:val="00531B4E"/>
    <w:rsid w:val="00534A46"/>
    <w:rsid w:val="005434C1"/>
    <w:rsid w:val="00547A69"/>
    <w:rsid w:val="00552BCE"/>
    <w:rsid w:val="00555BE2"/>
    <w:rsid w:val="00566A1D"/>
    <w:rsid w:val="00570147"/>
    <w:rsid w:val="005707BA"/>
    <w:rsid w:val="0057553C"/>
    <w:rsid w:val="0058702B"/>
    <w:rsid w:val="00591A8C"/>
    <w:rsid w:val="005A0B5E"/>
    <w:rsid w:val="005A4EE3"/>
    <w:rsid w:val="005B497F"/>
    <w:rsid w:val="005B6D88"/>
    <w:rsid w:val="005B72A0"/>
    <w:rsid w:val="005C22F9"/>
    <w:rsid w:val="005C306F"/>
    <w:rsid w:val="005C3B2E"/>
    <w:rsid w:val="005D47D7"/>
    <w:rsid w:val="005D7F71"/>
    <w:rsid w:val="005E010F"/>
    <w:rsid w:val="005E0A51"/>
    <w:rsid w:val="005E21FF"/>
    <w:rsid w:val="005E3ACB"/>
    <w:rsid w:val="005E7CB5"/>
    <w:rsid w:val="005F0A8C"/>
    <w:rsid w:val="005F51F8"/>
    <w:rsid w:val="005F6A08"/>
    <w:rsid w:val="00611FD3"/>
    <w:rsid w:val="00611FFE"/>
    <w:rsid w:val="006134F6"/>
    <w:rsid w:val="00620261"/>
    <w:rsid w:val="006207B2"/>
    <w:rsid w:val="00625754"/>
    <w:rsid w:val="006318FA"/>
    <w:rsid w:val="00632107"/>
    <w:rsid w:val="00634039"/>
    <w:rsid w:val="00636274"/>
    <w:rsid w:val="00644813"/>
    <w:rsid w:val="00647813"/>
    <w:rsid w:val="006577C0"/>
    <w:rsid w:val="00680DA7"/>
    <w:rsid w:val="006833C8"/>
    <w:rsid w:val="00684A84"/>
    <w:rsid w:val="0068682A"/>
    <w:rsid w:val="00687066"/>
    <w:rsid w:val="0069097D"/>
    <w:rsid w:val="0069156B"/>
    <w:rsid w:val="006A0B52"/>
    <w:rsid w:val="006A6112"/>
    <w:rsid w:val="006A7257"/>
    <w:rsid w:val="006B6C78"/>
    <w:rsid w:val="006B7C83"/>
    <w:rsid w:val="006C4AA7"/>
    <w:rsid w:val="006D08FD"/>
    <w:rsid w:val="006D1F7A"/>
    <w:rsid w:val="006D27C6"/>
    <w:rsid w:val="00707F36"/>
    <w:rsid w:val="00710647"/>
    <w:rsid w:val="00716723"/>
    <w:rsid w:val="00720D99"/>
    <w:rsid w:val="00724BDA"/>
    <w:rsid w:val="00731059"/>
    <w:rsid w:val="00731CC3"/>
    <w:rsid w:val="007372EE"/>
    <w:rsid w:val="0074049D"/>
    <w:rsid w:val="00741D4B"/>
    <w:rsid w:val="00742D25"/>
    <w:rsid w:val="00745B9F"/>
    <w:rsid w:val="007463B5"/>
    <w:rsid w:val="00746B3D"/>
    <w:rsid w:val="007578DD"/>
    <w:rsid w:val="00761A6F"/>
    <w:rsid w:val="00767312"/>
    <w:rsid w:val="00781B28"/>
    <w:rsid w:val="007A0B83"/>
    <w:rsid w:val="007A6588"/>
    <w:rsid w:val="007B6234"/>
    <w:rsid w:val="007C2542"/>
    <w:rsid w:val="007C3AAC"/>
    <w:rsid w:val="007C612E"/>
    <w:rsid w:val="007D555E"/>
    <w:rsid w:val="007E4B65"/>
    <w:rsid w:val="007F007F"/>
    <w:rsid w:val="007F3E29"/>
    <w:rsid w:val="008024D0"/>
    <w:rsid w:val="008033D9"/>
    <w:rsid w:val="0080655B"/>
    <w:rsid w:val="00810899"/>
    <w:rsid w:val="0081562B"/>
    <w:rsid w:val="00816C26"/>
    <w:rsid w:val="008313BD"/>
    <w:rsid w:val="0084371E"/>
    <w:rsid w:val="00844518"/>
    <w:rsid w:val="00844A9A"/>
    <w:rsid w:val="008468A7"/>
    <w:rsid w:val="00847DC1"/>
    <w:rsid w:val="008546F9"/>
    <w:rsid w:val="00855E75"/>
    <w:rsid w:val="00863C19"/>
    <w:rsid w:val="00864AE3"/>
    <w:rsid w:val="00895EAD"/>
    <w:rsid w:val="008B09D9"/>
    <w:rsid w:val="008B2984"/>
    <w:rsid w:val="008B301B"/>
    <w:rsid w:val="008B65D2"/>
    <w:rsid w:val="008C0B70"/>
    <w:rsid w:val="008C30EC"/>
    <w:rsid w:val="008C3EFD"/>
    <w:rsid w:val="008C6273"/>
    <w:rsid w:val="008D1489"/>
    <w:rsid w:val="008E2264"/>
    <w:rsid w:val="008F003C"/>
    <w:rsid w:val="008F4965"/>
    <w:rsid w:val="00903322"/>
    <w:rsid w:val="00910E03"/>
    <w:rsid w:val="0091541E"/>
    <w:rsid w:val="009164FC"/>
    <w:rsid w:val="00933A5D"/>
    <w:rsid w:val="00937963"/>
    <w:rsid w:val="00942201"/>
    <w:rsid w:val="009638CB"/>
    <w:rsid w:val="00965F64"/>
    <w:rsid w:val="009674E9"/>
    <w:rsid w:val="00972D77"/>
    <w:rsid w:val="00985041"/>
    <w:rsid w:val="0098514E"/>
    <w:rsid w:val="00985B88"/>
    <w:rsid w:val="00987597"/>
    <w:rsid w:val="00990C93"/>
    <w:rsid w:val="00990CDC"/>
    <w:rsid w:val="00992350"/>
    <w:rsid w:val="009A7223"/>
    <w:rsid w:val="009B6FDF"/>
    <w:rsid w:val="009C5D6E"/>
    <w:rsid w:val="009C6059"/>
    <w:rsid w:val="009D4B43"/>
    <w:rsid w:val="009E1F09"/>
    <w:rsid w:val="009E510C"/>
    <w:rsid w:val="009F11BE"/>
    <w:rsid w:val="009F316C"/>
    <w:rsid w:val="009F37CF"/>
    <w:rsid w:val="009F3B04"/>
    <w:rsid w:val="009F584A"/>
    <w:rsid w:val="00A1241F"/>
    <w:rsid w:val="00A16465"/>
    <w:rsid w:val="00A17B71"/>
    <w:rsid w:val="00A233C3"/>
    <w:rsid w:val="00A27815"/>
    <w:rsid w:val="00A43C83"/>
    <w:rsid w:val="00A5051D"/>
    <w:rsid w:val="00A53E11"/>
    <w:rsid w:val="00A55813"/>
    <w:rsid w:val="00A73827"/>
    <w:rsid w:val="00A753E0"/>
    <w:rsid w:val="00A81018"/>
    <w:rsid w:val="00A9778D"/>
    <w:rsid w:val="00A9782C"/>
    <w:rsid w:val="00AB201D"/>
    <w:rsid w:val="00AB6121"/>
    <w:rsid w:val="00AC36AB"/>
    <w:rsid w:val="00AC4CA5"/>
    <w:rsid w:val="00AD2C84"/>
    <w:rsid w:val="00AD6516"/>
    <w:rsid w:val="00AD7E55"/>
    <w:rsid w:val="00AE00FA"/>
    <w:rsid w:val="00AE2B4A"/>
    <w:rsid w:val="00AF5504"/>
    <w:rsid w:val="00AF6456"/>
    <w:rsid w:val="00AF7161"/>
    <w:rsid w:val="00B00600"/>
    <w:rsid w:val="00B020C0"/>
    <w:rsid w:val="00B06469"/>
    <w:rsid w:val="00B14A8D"/>
    <w:rsid w:val="00B15857"/>
    <w:rsid w:val="00B22315"/>
    <w:rsid w:val="00B2733D"/>
    <w:rsid w:val="00B314A1"/>
    <w:rsid w:val="00B35673"/>
    <w:rsid w:val="00B35782"/>
    <w:rsid w:val="00B36574"/>
    <w:rsid w:val="00B406D3"/>
    <w:rsid w:val="00B45022"/>
    <w:rsid w:val="00B4734D"/>
    <w:rsid w:val="00B511C2"/>
    <w:rsid w:val="00B54AF1"/>
    <w:rsid w:val="00B57424"/>
    <w:rsid w:val="00B66330"/>
    <w:rsid w:val="00B734A2"/>
    <w:rsid w:val="00B8160C"/>
    <w:rsid w:val="00B817F9"/>
    <w:rsid w:val="00B8401E"/>
    <w:rsid w:val="00B84ADF"/>
    <w:rsid w:val="00B958BF"/>
    <w:rsid w:val="00B97344"/>
    <w:rsid w:val="00BA2082"/>
    <w:rsid w:val="00BB1047"/>
    <w:rsid w:val="00BB51BA"/>
    <w:rsid w:val="00BB6B30"/>
    <w:rsid w:val="00BC0DDE"/>
    <w:rsid w:val="00BC26AF"/>
    <w:rsid w:val="00BC518A"/>
    <w:rsid w:val="00BD00F4"/>
    <w:rsid w:val="00BD0DB1"/>
    <w:rsid w:val="00BD1CE3"/>
    <w:rsid w:val="00BD7146"/>
    <w:rsid w:val="00BD76BB"/>
    <w:rsid w:val="00BE34EF"/>
    <w:rsid w:val="00BE6D63"/>
    <w:rsid w:val="00BF471E"/>
    <w:rsid w:val="00C0014C"/>
    <w:rsid w:val="00C00C1E"/>
    <w:rsid w:val="00C015E3"/>
    <w:rsid w:val="00C05154"/>
    <w:rsid w:val="00C073A3"/>
    <w:rsid w:val="00C11295"/>
    <w:rsid w:val="00C15978"/>
    <w:rsid w:val="00C25E90"/>
    <w:rsid w:val="00C266CB"/>
    <w:rsid w:val="00C514BB"/>
    <w:rsid w:val="00C604A5"/>
    <w:rsid w:val="00C66ED1"/>
    <w:rsid w:val="00C6706B"/>
    <w:rsid w:val="00C7188A"/>
    <w:rsid w:val="00C72A05"/>
    <w:rsid w:val="00C81A92"/>
    <w:rsid w:val="00C83F43"/>
    <w:rsid w:val="00C84B14"/>
    <w:rsid w:val="00C85C93"/>
    <w:rsid w:val="00C91134"/>
    <w:rsid w:val="00CB0E37"/>
    <w:rsid w:val="00CB6EF5"/>
    <w:rsid w:val="00CC5CE1"/>
    <w:rsid w:val="00CD06C5"/>
    <w:rsid w:val="00CE12C9"/>
    <w:rsid w:val="00CF08C7"/>
    <w:rsid w:val="00CF214C"/>
    <w:rsid w:val="00CF28B1"/>
    <w:rsid w:val="00D00AEC"/>
    <w:rsid w:val="00D00CE0"/>
    <w:rsid w:val="00D0126A"/>
    <w:rsid w:val="00D025A7"/>
    <w:rsid w:val="00D03B17"/>
    <w:rsid w:val="00D04EE9"/>
    <w:rsid w:val="00D101B4"/>
    <w:rsid w:val="00D2069D"/>
    <w:rsid w:val="00D2364E"/>
    <w:rsid w:val="00D4728F"/>
    <w:rsid w:val="00D645B4"/>
    <w:rsid w:val="00D678AC"/>
    <w:rsid w:val="00D704FB"/>
    <w:rsid w:val="00DA3A37"/>
    <w:rsid w:val="00DA6254"/>
    <w:rsid w:val="00DB02E7"/>
    <w:rsid w:val="00DC0F00"/>
    <w:rsid w:val="00DC359E"/>
    <w:rsid w:val="00DD4439"/>
    <w:rsid w:val="00DD60D1"/>
    <w:rsid w:val="00DD6D3B"/>
    <w:rsid w:val="00DD7DA9"/>
    <w:rsid w:val="00DE1D8B"/>
    <w:rsid w:val="00DE4198"/>
    <w:rsid w:val="00DE504E"/>
    <w:rsid w:val="00DE7EBA"/>
    <w:rsid w:val="00DF4BEE"/>
    <w:rsid w:val="00E03F6E"/>
    <w:rsid w:val="00E11E26"/>
    <w:rsid w:val="00E14C05"/>
    <w:rsid w:val="00E16659"/>
    <w:rsid w:val="00E204E4"/>
    <w:rsid w:val="00E20A19"/>
    <w:rsid w:val="00E30D57"/>
    <w:rsid w:val="00E33CB4"/>
    <w:rsid w:val="00E37643"/>
    <w:rsid w:val="00E43583"/>
    <w:rsid w:val="00E46645"/>
    <w:rsid w:val="00E47124"/>
    <w:rsid w:val="00E538DA"/>
    <w:rsid w:val="00E660F5"/>
    <w:rsid w:val="00E668E9"/>
    <w:rsid w:val="00E66F11"/>
    <w:rsid w:val="00E755D6"/>
    <w:rsid w:val="00E825C0"/>
    <w:rsid w:val="00E931F1"/>
    <w:rsid w:val="00E96FF3"/>
    <w:rsid w:val="00E97852"/>
    <w:rsid w:val="00EB7B03"/>
    <w:rsid w:val="00EC6463"/>
    <w:rsid w:val="00ED785C"/>
    <w:rsid w:val="00EE20FC"/>
    <w:rsid w:val="00EF5DFF"/>
    <w:rsid w:val="00F13C53"/>
    <w:rsid w:val="00F222F0"/>
    <w:rsid w:val="00F451FF"/>
    <w:rsid w:val="00F4522E"/>
    <w:rsid w:val="00F500F9"/>
    <w:rsid w:val="00F5030D"/>
    <w:rsid w:val="00F5678F"/>
    <w:rsid w:val="00F572B5"/>
    <w:rsid w:val="00F650A1"/>
    <w:rsid w:val="00F65139"/>
    <w:rsid w:val="00F6519A"/>
    <w:rsid w:val="00F77CD3"/>
    <w:rsid w:val="00F805AB"/>
    <w:rsid w:val="00F855B3"/>
    <w:rsid w:val="00F970CA"/>
    <w:rsid w:val="00FA204D"/>
    <w:rsid w:val="00FA340B"/>
    <w:rsid w:val="00FA6FE0"/>
    <w:rsid w:val="00FB001C"/>
    <w:rsid w:val="00FB0272"/>
    <w:rsid w:val="00FB4C6A"/>
    <w:rsid w:val="00FB6CFF"/>
    <w:rsid w:val="00FD28BF"/>
    <w:rsid w:val="00FD2E03"/>
    <w:rsid w:val="00FF3138"/>
    <w:rsid w:val="00FF45C3"/>
    <w:rsid w:val="00FF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BE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2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56BF-210B-452E-AB7F-98094312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RePack by SPecialiST</cp:lastModifiedBy>
  <cp:revision>8</cp:revision>
  <dcterms:created xsi:type="dcterms:W3CDTF">2017-06-04T17:30:00Z</dcterms:created>
  <dcterms:modified xsi:type="dcterms:W3CDTF">2017-06-15T10:50:00Z</dcterms:modified>
</cp:coreProperties>
</file>